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C6E13" w14:textId="77777777" w:rsidR="00DA1E0B" w:rsidRPr="00CD0EB8" w:rsidRDefault="00DA1E0B" w:rsidP="00DA1E0B">
      <w:pPr>
        <w:rPr>
          <w:b/>
        </w:rPr>
      </w:pPr>
      <w:r w:rsidRPr="00CD0EB8">
        <w:rPr>
          <w:b/>
        </w:rPr>
        <w:t>Informacja o nominowanej Fundacji</w:t>
      </w:r>
    </w:p>
    <w:p w14:paraId="12A7AA3E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1. Pełna nazwa Fundacji *</w:t>
      </w:r>
    </w:p>
    <w:p w14:paraId="453AD01C" w14:textId="77777777" w:rsidR="00DA1E0B" w:rsidRPr="00CD0EB8" w:rsidRDefault="00E21C60" w:rsidP="00DA1E0B">
      <w:pPr>
        <w:rPr>
          <w:color w:val="44546A" w:themeColor="text2"/>
        </w:rPr>
      </w:pPr>
      <w:r w:rsidRPr="00CD0EB8">
        <w:rPr>
          <w:color w:val="44546A" w:themeColor="text2"/>
        </w:rPr>
        <w:t>Fundacja „Wawel z Rodziną”</w:t>
      </w:r>
    </w:p>
    <w:p w14:paraId="7C4E95DD" w14:textId="60A4C7E4" w:rsidR="00DA1E0B" w:rsidRPr="00CD0EB8" w:rsidRDefault="00DA1E0B" w:rsidP="00DA1E0B">
      <w:r w:rsidRPr="00CD0EB8">
        <w:t>Numer KRS *</w:t>
      </w:r>
      <w:r w:rsidR="00645324">
        <w:t xml:space="preserve"> 0000321870</w:t>
      </w:r>
    </w:p>
    <w:p w14:paraId="6DD83B5D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2. Dane adresowe Fundacji</w:t>
      </w:r>
    </w:p>
    <w:p w14:paraId="1B6A5733" w14:textId="77777777" w:rsidR="00DA1E0B" w:rsidRPr="00CD0EB8" w:rsidRDefault="00DA1E0B" w:rsidP="00DA1E0B">
      <w:r w:rsidRPr="00CD0EB8">
        <w:t>Ulica *</w:t>
      </w:r>
    </w:p>
    <w:p w14:paraId="599FEF1B" w14:textId="77777777" w:rsidR="00DA1E0B" w:rsidRPr="00CD0EB8" w:rsidRDefault="00E21C60" w:rsidP="00DA1E0B">
      <w:pPr>
        <w:rPr>
          <w:color w:val="44546A" w:themeColor="text2"/>
        </w:rPr>
      </w:pPr>
      <w:r w:rsidRPr="00CD0EB8">
        <w:rPr>
          <w:rFonts w:cs="Tahoma"/>
          <w:color w:val="44546A" w:themeColor="text2"/>
        </w:rPr>
        <w:t>ul. W. Warneńczyka</w:t>
      </w:r>
    </w:p>
    <w:p w14:paraId="67A4C5C2" w14:textId="77777777" w:rsidR="00DA1E0B" w:rsidRPr="00CD0EB8" w:rsidRDefault="00DA1E0B" w:rsidP="00DA1E0B">
      <w:r w:rsidRPr="00CD0EB8">
        <w:t>Numer adresowy *</w:t>
      </w:r>
    </w:p>
    <w:p w14:paraId="37439358" w14:textId="77777777" w:rsidR="00DA1E0B" w:rsidRPr="00CD0EB8" w:rsidRDefault="00E21C60" w:rsidP="00DA1E0B">
      <w:pPr>
        <w:rPr>
          <w:color w:val="44546A" w:themeColor="text2"/>
        </w:rPr>
      </w:pPr>
      <w:r w:rsidRPr="00CD0EB8">
        <w:rPr>
          <w:color w:val="44546A" w:themeColor="text2"/>
        </w:rPr>
        <w:t>14</w:t>
      </w:r>
    </w:p>
    <w:p w14:paraId="36787814" w14:textId="77777777" w:rsidR="00DA1E0B" w:rsidRPr="00CD0EB8" w:rsidRDefault="00DA1E0B" w:rsidP="00DA1E0B">
      <w:r w:rsidRPr="00CD0EB8">
        <w:t>Kod pocztowy *</w:t>
      </w:r>
    </w:p>
    <w:p w14:paraId="46A35A54" w14:textId="77777777" w:rsidR="00DA1E0B" w:rsidRPr="00CD0EB8" w:rsidRDefault="00E21C60" w:rsidP="00DA1E0B">
      <w:pPr>
        <w:rPr>
          <w:color w:val="44546A" w:themeColor="text2"/>
        </w:rPr>
      </w:pPr>
      <w:r w:rsidRPr="00CD0EB8">
        <w:rPr>
          <w:color w:val="44546A" w:themeColor="text2"/>
        </w:rPr>
        <w:t>30-520</w:t>
      </w:r>
    </w:p>
    <w:p w14:paraId="03CD11CD" w14:textId="77777777" w:rsidR="00DA1E0B" w:rsidRPr="00CD0EB8" w:rsidRDefault="00DA1E0B" w:rsidP="00DA1E0B">
      <w:r w:rsidRPr="00CD0EB8">
        <w:t>Miejscowość *</w:t>
      </w:r>
    </w:p>
    <w:p w14:paraId="6D308B4F" w14:textId="77777777" w:rsidR="00DA1E0B" w:rsidRPr="00CD0EB8" w:rsidRDefault="00E21C60" w:rsidP="00DA1E0B">
      <w:pPr>
        <w:rPr>
          <w:color w:val="44546A" w:themeColor="text2"/>
        </w:rPr>
      </w:pPr>
      <w:r w:rsidRPr="00CD0EB8">
        <w:rPr>
          <w:color w:val="44546A" w:themeColor="text2"/>
        </w:rPr>
        <w:t>Kraków</w:t>
      </w:r>
    </w:p>
    <w:p w14:paraId="7A5D4B7C" w14:textId="77777777" w:rsidR="00DA1E0B" w:rsidRPr="00CD0EB8" w:rsidRDefault="00DA1E0B" w:rsidP="00DA1E0B">
      <w:r w:rsidRPr="00CD0EB8">
        <w:t>Województwo *</w:t>
      </w:r>
    </w:p>
    <w:p w14:paraId="6825C290" w14:textId="77777777" w:rsidR="00DA1E0B" w:rsidRPr="00CD0EB8" w:rsidRDefault="00E21C60" w:rsidP="00DA1E0B">
      <w:pPr>
        <w:rPr>
          <w:color w:val="44546A" w:themeColor="text2"/>
        </w:rPr>
      </w:pPr>
      <w:r w:rsidRPr="00CD0EB8">
        <w:rPr>
          <w:color w:val="44546A" w:themeColor="text2"/>
        </w:rPr>
        <w:t>małopolskie</w:t>
      </w:r>
    </w:p>
    <w:p w14:paraId="0BA60B85" w14:textId="77777777" w:rsidR="00DA1E0B" w:rsidRPr="00CD0EB8" w:rsidRDefault="00DA1E0B" w:rsidP="00DA1E0B">
      <w:r w:rsidRPr="00CD0EB8">
        <w:t>Numer telefonu *</w:t>
      </w:r>
    </w:p>
    <w:p w14:paraId="7C14B4CB" w14:textId="77777777" w:rsidR="00DA1E0B" w:rsidRPr="004D4DE6" w:rsidRDefault="00E21C60" w:rsidP="00DA1E0B">
      <w:pPr>
        <w:rPr>
          <w:color w:val="44546A" w:themeColor="text2"/>
          <w:lang w:val="en-US"/>
        </w:rPr>
      </w:pPr>
      <w:r w:rsidRPr="004D4DE6">
        <w:rPr>
          <w:rFonts w:cs="Tahoma"/>
          <w:color w:val="44546A" w:themeColor="text2"/>
          <w:lang w:val="en-US"/>
        </w:rPr>
        <w:t>012 25 42 160</w:t>
      </w:r>
    </w:p>
    <w:p w14:paraId="4168DAE3" w14:textId="77777777" w:rsidR="00DA1E0B" w:rsidRPr="004D4DE6" w:rsidRDefault="00DA1E0B" w:rsidP="00DA1E0B">
      <w:pPr>
        <w:rPr>
          <w:lang w:val="en-US"/>
        </w:rPr>
      </w:pPr>
      <w:proofErr w:type="spellStart"/>
      <w:r w:rsidRPr="004D4DE6">
        <w:rPr>
          <w:lang w:val="en-US"/>
        </w:rPr>
        <w:t>Numer</w:t>
      </w:r>
      <w:proofErr w:type="spellEnd"/>
      <w:r w:rsidRPr="004D4DE6">
        <w:rPr>
          <w:lang w:val="en-US"/>
        </w:rPr>
        <w:t xml:space="preserve"> fax</w:t>
      </w:r>
    </w:p>
    <w:p w14:paraId="6EA21C24" w14:textId="77777777" w:rsidR="00DA1E0B" w:rsidRPr="004D4DE6" w:rsidRDefault="00DA1E0B" w:rsidP="00DA1E0B">
      <w:pPr>
        <w:rPr>
          <w:lang w:val="en-US"/>
        </w:rPr>
      </w:pPr>
      <w:proofErr w:type="spellStart"/>
      <w:r w:rsidRPr="004D4DE6">
        <w:rPr>
          <w:lang w:val="en-US"/>
        </w:rPr>
        <w:t>Adres</w:t>
      </w:r>
      <w:proofErr w:type="spellEnd"/>
      <w:r w:rsidRPr="004D4DE6">
        <w:rPr>
          <w:lang w:val="en-US"/>
        </w:rPr>
        <w:t xml:space="preserve"> e-mail *</w:t>
      </w:r>
    </w:p>
    <w:p w14:paraId="5C1E7D93" w14:textId="77777777" w:rsidR="00DA1E0B" w:rsidRPr="004D4DE6" w:rsidRDefault="00E21C60" w:rsidP="00DA1E0B">
      <w:pPr>
        <w:rPr>
          <w:lang w:val="en-US"/>
        </w:rPr>
      </w:pPr>
      <w:r w:rsidRPr="004D4DE6">
        <w:rPr>
          <w:rFonts w:cs="Tahoma"/>
          <w:color w:val="414141"/>
          <w:lang w:val="en-US"/>
        </w:rPr>
        <w:t>fundacja@fundacjawawel.pl</w:t>
      </w:r>
    </w:p>
    <w:p w14:paraId="18C44AD8" w14:textId="77777777" w:rsidR="00DA1E0B" w:rsidRPr="004D4DE6" w:rsidRDefault="00DA1E0B" w:rsidP="00DA1E0B">
      <w:pPr>
        <w:rPr>
          <w:lang w:val="en-US"/>
        </w:rPr>
      </w:pPr>
      <w:proofErr w:type="spellStart"/>
      <w:r w:rsidRPr="004D4DE6">
        <w:rPr>
          <w:lang w:val="en-US"/>
        </w:rPr>
        <w:t>Adres</w:t>
      </w:r>
      <w:proofErr w:type="spellEnd"/>
      <w:r w:rsidRPr="004D4DE6">
        <w:rPr>
          <w:lang w:val="en-US"/>
        </w:rPr>
        <w:t xml:space="preserve"> www *</w:t>
      </w:r>
    </w:p>
    <w:p w14:paraId="3D77FD29" w14:textId="77777777" w:rsidR="00DA1E0B" w:rsidRPr="00CD0EB8" w:rsidRDefault="00F020A7" w:rsidP="00DA1E0B">
      <w:pPr>
        <w:rPr>
          <w:color w:val="44546A" w:themeColor="text2"/>
        </w:rPr>
      </w:pPr>
      <w:r w:rsidRPr="00CD0EB8">
        <w:rPr>
          <w:color w:val="44546A" w:themeColor="text2"/>
        </w:rPr>
        <w:t>http://fundacjawawel.pl/</w:t>
      </w:r>
    </w:p>
    <w:p w14:paraId="3F37ECAE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3. Dane osoby w nominowanej Fundacji, która może udzielić informacji na temat jej zaangażowania społecznego Fundacji</w:t>
      </w:r>
    </w:p>
    <w:p w14:paraId="5F7FA06E" w14:textId="77777777" w:rsidR="00DA1E0B" w:rsidRDefault="00DA1E0B" w:rsidP="00DA1E0B">
      <w:r>
        <w:t>Imię i nazwisko *</w:t>
      </w:r>
    </w:p>
    <w:p w14:paraId="3E3A9844" w14:textId="77777777" w:rsidR="004D4DE6" w:rsidRPr="004D4DE6" w:rsidRDefault="004D4DE6" w:rsidP="00DA1E0B">
      <w:pPr>
        <w:rPr>
          <w:color w:val="44546A" w:themeColor="text2"/>
        </w:rPr>
      </w:pPr>
      <w:r w:rsidRPr="004D4DE6">
        <w:rPr>
          <w:color w:val="44546A" w:themeColor="text2"/>
        </w:rPr>
        <w:t>Sylwia Warnecka</w:t>
      </w:r>
    </w:p>
    <w:p w14:paraId="68F04FA7" w14:textId="77777777" w:rsidR="00DA1E0B" w:rsidRDefault="00DA1E0B" w:rsidP="00DA1E0B">
      <w:r>
        <w:t>Funkcja *</w:t>
      </w:r>
    </w:p>
    <w:p w14:paraId="662CA989" w14:textId="77777777" w:rsidR="004D4DE6" w:rsidRPr="004D4DE6" w:rsidRDefault="004D4DE6" w:rsidP="00DA1E0B">
      <w:pPr>
        <w:rPr>
          <w:color w:val="44546A" w:themeColor="text2"/>
        </w:rPr>
      </w:pPr>
      <w:r w:rsidRPr="004D4DE6">
        <w:rPr>
          <w:color w:val="44546A" w:themeColor="text2"/>
        </w:rPr>
        <w:t>Wiceprezes Fundacji, koordynator projektów prospołecznych w firmie Wawel SA.</w:t>
      </w:r>
    </w:p>
    <w:p w14:paraId="5A70CDE0" w14:textId="77777777" w:rsidR="00DA1E0B" w:rsidRPr="005E42DD" w:rsidRDefault="00DA1E0B" w:rsidP="00DA1E0B">
      <w:pPr>
        <w:rPr>
          <w:lang w:val="en-US"/>
        </w:rPr>
      </w:pPr>
      <w:proofErr w:type="spellStart"/>
      <w:r w:rsidRPr="005E42DD">
        <w:rPr>
          <w:lang w:val="en-US"/>
        </w:rPr>
        <w:t>Adres</w:t>
      </w:r>
      <w:proofErr w:type="spellEnd"/>
      <w:r w:rsidRPr="005E42DD">
        <w:rPr>
          <w:lang w:val="en-US"/>
        </w:rPr>
        <w:t xml:space="preserve"> e-mail *</w:t>
      </w:r>
    </w:p>
    <w:p w14:paraId="3496F3CD" w14:textId="77777777" w:rsidR="004D4DE6" w:rsidRPr="005E42DD" w:rsidRDefault="004D4DE6" w:rsidP="00DA1E0B">
      <w:pPr>
        <w:rPr>
          <w:lang w:val="en-US"/>
        </w:rPr>
      </w:pPr>
      <w:r w:rsidRPr="005E42DD">
        <w:rPr>
          <w:color w:val="44546A" w:themeColor="text2"/>
          <w:lang w:val="en-US"/>
        </w:rPr>
        <w:t>s.warnecka@wawel.com.pl</w:t>
      </w:r>
    </w:p>
    <w:p w14:paraId="1E13C8C1" w14:textId="77777777" w:rsidR="00DA1E0B" w:rsidRDefault="00DA1E0B" w:rsidP="00DA1E0B">
      <w:r>
        <w:t>Numer telefonu *</w:t>
      </w:r>
    </w:p>
    <w:p w14:paraId="1BEEFBAE" w14:textId="6AB5E2E4" w:rsidR="005E42DD" w:rsidRPr="005E42DD" w:rsidRDefault="005E42DD" w:rsidP="00DA1E0B">
      <w:pPr>
        <w:rPr>
          <w:color w:val="44546A" w:themeColor="text2"/>
        </w:rPr>
      </w:pPr>
      <w:r w:rsidRPr="005E42DD">
        <w:rPr>
          <w:color w:val="44546A" w:themeColor="text2"/>
        </w:rPr>
        <w:lastRenderedPageBreak/>
        <w:t>Telefon: 12 254 21 35</w:t>
      </w:r>
    </w:p>
    <w:p w14:paraId="78096050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4. Krótka charakterystyka działalności nominowanej Fundacji. *</w:t>
      </w:r>
    </w:p>
    <w:p w14:paraId="1AC0D2DA" w14:textId="77777777" w:rsidR="00DA1E0B" w:rsidRDefault="00DA1E0B" w:rsidP="00DA1E0B">
      <w:r>
        <w:t>Proszę opisać założenia działalności / misję Fundacji, zasięg jej działalności, główne produkty/usługi oferowane przez Fundację oraz przybliżoną kwotę rocznych środków finansowych jakimi Fundacja dysponuje.</w:t>
      </w:r>
      <w:r w:rsidR="00F020A7">
        <w:t>(1500 znaków)</w:t>
      </w:r>
    </w:p>
    <w:p w14:paraId="7265BD59" w14:textId="77777777" w:rsidR="00DA1E0B" w:rsidRDefault="00F020A7" w:rsidP="00DA1E0B">
      <w:pPr>
        <w:rPr>
          <w:color w:val="323E4F" w:themeColor="text2" w:themeShade="BF"/>
        </w:rPr>
      </w:pPr>
      <w:r w:rsidRPr="0069436D">
        <w:rPr>
          <w:color w:val="323E4F" w:themeColor="text2" w:themeShade="BF"/>
        </w:rPr>
        <w:t>Misją Fundacji „Wawel z Rodziną” jest udzielanie pomocy społecznej i edukacyjnej, wspieranie polskich rodzin oraz osób sprawujących opiekę zastępczą nad dziećmi. Fundacja „Wawel z Rodziną” została powołana w czerwcu 2008 r. przez Wawel SA, aby rozwijać prowadzoną od wielu lat charytatywną działalność firmy.</w:t>
      </w:r>
    </w:p>
    <w:p w14:paraId="2F84A91D" w14:textId="48B3D0A4" w:rsidR="005E42DD" w:rsidRPr="005E42DD" w:rsidRDefault="005E42DD" w:rsidP="005E42DD">
      <w:pPr>
        <w:rPr>
          <w:color w:val="323E4F" w:themeColor="text2" w:themeShade="BF"/>
        </w:rPr>
      </w:pPr>
      <w:r w:rsidRPr="005E42DD">
        <w:rPr>
          <w:color w:val="323E4F" w:themeColor="text2" w:themeShade="BF"/>
        </w:rPr>
        <w:t>Od września 2009 r. Fundacja „Wawel z Rodziną” prowadzi program edukacyjny „Masz Szansę”, którego celem jest wyrównywanie szans edukacyjnych, zwiększenie potencjału rozwojowego dzieci oraz pomoc w ro</w:t>
      </w:r>
      <w:r>
        <w:rPr>
          <w:color w:val="323E4F" w:themeColor="text2" w:themeShade="BF"/>
        </w:rPr>
        <w:t xml:space="preserve">zwijaniu ich pasji i talentów. </w:t>
      </w:r>
    </w:p>
    <w:p w14:paraId="58A41F99" w14:textId="2C2D36E1" w:rsidR="005E42DD" w:rsidRDefault="005E42DD" w:rsidP="005E42DD">
      <w:pPr>
        <w:rPr>
          <w:color w:val="323E4F" w:themeColor="text2" w:themeShade="BF"/>
        </w:rPr>
      </w:pPr>
      <w:r w:rsidRPr="005E42DD">
        <w:rPr>
          <w:color w:val="323E4F" w:themeColor="text2" w:themeShade="BF"/>
        </w:rPr>
        <w:t>Fundacja „Wawel z Rodziną” realizuje coroczne akcje „Słodki Dzień dziecka” oraz „Zostań Pomocnikiem Św. Mikołaja”, stworzone z myślą o wychowankach domów dziecka. Akcje skierowane są do blisko 450 publicznych ośrodków opiekuńczo-wychowawczych opieki całodobowej (zarówno interwencyjnych jak i wielofunkcyjnych) na terenie Polski. W ramach programu do wszystkich placówek w tym okresie trafia co roku 12 ton słodyczy. Dodatkowo, podczas każdej z tych akcji dla wybranych placówek przekazywane są pomoce rzeczowe w postaci sprzętu sportowego, ubrań, a także finansowane są letnie obozy.</w:t>
      </w:r>
    </w:p>
    <w:p w14:paraId="2C956FAA" w14:textId="6BD6DC87" w:rsidR="00645324" w:rsidRPr="0069436D" w:rsidRDefault="00645324" w:rsidP="005E42DD">
      <w:pPr>
        <w:rPr>
          <w:color w:val="323E4F" w:themeColor="text2" w:themeShade="BF"/>
        </w:rPr>
      </w:pPr>
      <w:ins w:id="0" w:author="Warnecka" w:date="2016-02-01T16:55:00Z">
        <w:r>
          <w:rPr>
            <w:color w:val="323E4F" w:themeColor="text2" w:themeShade="BF"/>
          </w:rPr>
          <w:t>Przychody Fundacji „Wawel z Rodziną” za 2014 rok wyniosły 503.726,68 zł.</w:t>
        </w:r>
      </w:ins>
    </w:p>
    <w:p w14:paraId="441DFC76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5. Czy Fundacja została poinformowana o zgłoszeniu jej do obecnej edycji Konkursu? *</w:t>
      </w:r>
    </w:p>
    <w:p w14:paraId="4D6B21E5" w14:textId="77777777" w:rsidR="00DA1E0B" w:rsidRDefault="00DA1E0B" w:rsidP="00DA1E0B">
      <w:r>
        <w:t>Jeśli chcesz złożyć wniosek nominacyjny na tę firmę, musisz ją o tym poinformować.</w:t>
      </w:r>
    </w:p>
    <w:p w14:paraId="22001EAB" w14:textId="77777777" w:rsidR="00DA1E0B" w:rsidRDefault="00DA1E0B" w:rsidP="00DA1E0B">
      <w:r>
        <w:t xml:space="preserve"> tak</w:t>
      </w:r>
    </w:p>
    <w:p w14:paraId="79A53CBE" w14:textId="544EA181" w:rsidR="00DA1E0B" w:rsidRDefault="00DA1E0B" w:rsidP="00DA1E0B">
      <w:pPr>
        <w:rPr>
          <w:ins w:id="1" w:author="Warnecka" w:date="2016-02-01T16:56:00Z"/>
          <w:b/>
        </w:rPr>
      </w:pPr>
      <w:r w:rsidRPr="00CD0EB8">
        <w:rPr>
          <w:b/>
        </w:rPr>
        <w:t xml:space="preserve"> Informacje o nominującej organizacji pozarządowej</w:t>
      </w:r>
      <w:ins w:id="2" w:author="Warnecka" w:date="2016-02-01T16:56:00Z">
        <w:r w:rsidR="00645324">
          <w:rPr>
            <w:b/>
          </w:rPr>
          <w:t xml:space="preserve"> </w:t>
        </w:r>
      </w:ins>
    </w:p>
    <w:p w14:paraId="2CD72261" w14:textId="68364858" w:rsidR="00645324" w:rsidRPr="00CD0EB8" w:rsidRDefault="00645324" w:rsidP="00DA1E0B">
      <w:pPr>
        <w:rPr>
          <w:b/>
        </w:rPr>
      </w:pPr>
      <w:ins w:id="3" w:author="Warnecka" w:date="2016-02-01T16:56:00Z">
        <w:r>
          <w:rPr>
            <w:b/>
          </w:rPr>
          <w:t>Fundacja „Wawel z Rodziną” zgłasza się samodzielnie.</w:t>
        </w:r>
      </w:ins>
    </w:p>
    <w:p w14:paraId="53182ED2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1. Pełna nazwa nominującej organizacji: *</w:t>
      </w:r>
    </w:p>
    <w:p w14:paraId="61C91A69" w14:textId="77777777" w:rsidR="00DA1E0B" w:rsidRDefault="00DA1E0B" w:rsidP="00DA1E0B"/>
    <w:p w14:paraId="7B070C1A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2. Krótka charakterystyka działalności organizacji: *</w:t>
      </w:r>
      <w:r w:rsidR="00F020A7" w:rsidRPr="00CD0EB8">
        <w:rPr>
          <w:u w:val="single"/>
        </w:rPr>
        <w:t xml:space="preserve"> (1500 znaków)</w:t>
      </w:r>
    </w:p>
    <w:p w14:paraId="5868391B" w14:textId="77777777" w:rsidR="00DA1E0B" w:rsidRDefault="00DA1E0B" w:rsidP="00DA1E0B"/>
    <w:p w14:paraId="31639DCC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 xml:space="preserve">3. Forma prawna organizacji: * </w:t>
      </w:r>
    </w:p>
    <w:p w14:paraId="55A95E8B" w14:textId="77777777" w:rsidR="00DA1E0B" w:rsidRDefault="00DA1E0B" w:rsidP="0069436D">
      <w:pPr>
        <w:pStyle w:val="Akapitzlist"/>
        <w:numPr>
          <w:ilvl w:val="0"/>
          <w:numId w:val="16"/>
        </w:numPr>
      </w:pPr>
      <w:r>
        <w:t xml:space="preserve">fundacja, nr rejestru: </w:t>
      </w:r>
    </w:p>
    <w:p w14:paraId="5D9CE69E" w14:textId="77777777" w:rsidR="00DA1E0B" w:rsidRDefault="00DA1E0B" w:rsidP="0069436D">
      <w:pPr>
        <w:pStyle w:val="Akapitzlist"/>
        <w:numPr>
          <w:ilvl w:val="0"/>
          <w:numId w:val="16"/>
        </w:numPr>
      </w:pPr>
      <w:r>
        <w:t xml:space="preserve">stowarzyszenie, nr rejestru: </w:t>
      </w:r>
    </w:p>
    <w:p w14:paraId="6748195B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4. Dane adresowe organizacji:</w:t>
      </w:r>
    </w:p>
    <w:p w14:paraId="5401AFB8" w14:textId="77777777" w:rsidR="00DA1E0B" w:rsidRDefault="00DA1E0B" w:rsidP="00DA1E0B">
      <w:r>
        <w:t>Ulica *</w:t>
      </w:r>
    </w:p>
    <w:p w14:paraId="5FBF02C1" w14:textId="77777777" w:rsidR="00DA1E0B" w:rsidRDefault="00DA1E0B" w:rsidP="00DA1E0B">
      <w:r>
        <w:t>Numer adresowy *</w:t>
      </w:r>
    </w:p>
    <w:p w14:paraId="3DD988F2" w14:textId="77777777" w:rsidR="00DA1E0B" w:rsidRDefault="00DA1E0B" w:rsidP="00DA1E0B">
      <w:r>
        <w:t>Numer lokalu</w:t>
      </w:r>
    </w:p>
    <w:p w14:paraId="5D6775CB" w14:textId="77777777" w:rsidR="00DA1E0B" w:rsidRDefault="00DA1E0B" w:rsidP="00DA1E0B">
      <w:r>
        <w:lastRenderedPageBreak/>
        <w:t>Kod pocztowy *</w:t>
      </w:r>
    </w:p>
    <w:p w14:paraId="651ECA54" w14:textId="77777777" w:rsidR="00DA1E0B" w:rsidRDefault="00DA1E0B" w:rsidP="00DA1E0B">
      <w:r>
        <w:t>Miejscowość *</w:t>
      </w:r>
    </w:p>
    <w:p w14:paraId="6944F3B2" w14:textId="77777777" w:rsidR="00DA1E0B" w:rsidRDefault="00DA1E0B" w:rsidP="00DA1E0B">
      <w:r>
        <w:t>Województwo *</w:t>
      </w:r>
    </w:p>
    <w:p w14:paraId="1545E52F" w14:textId="77777777" w:rsidR="00DA1E0B" w:rsidRDefault="00DA1E0B" w:rsidP="00DA1E0B">
      <w:r>
        <w:t>Numer telefonu *</w:t>
      </w:r>
    </w:p>
    <w:p w14:paraId="3575F6AB" w14:textId="77777777" w:rsidR="00DA1E0B" w:rsidRDefault="00DA1E0B" w:rsidP="00DA1E0B">
      <w:r>
        <w:t>Numer fax</w:t>
      </w:r>
    </w:p>
    <w:p w14:paraId="0984D99D" w14:textId="77777777" w:rsidR="00DA1E0B" w:rsidRDefault="00DA1E0B" w:rsidP="00DA1E0B">
      <w:r>
        <w:t>Adres e-mail *</w:t>
      </w:r>
    </w:p>
    <w:p w14:paraId="489D0732" w14:textId="77777777" w:rsidR="00DA1E0B" w:rsidRDefault="00DA1E0B" w:rsidP="00DA1E0B">
      <w:r>
        <w:t>Adres www *</w:t>
      </w:r>
    </w:p>
    <w:p w14:paraId="4B29D49E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5. Imię, nazwisko, funkcja, adres e-mail, nr telefonu osoby kontaktowej z organizacji:</w:t>
      </w:r>
    </w:p>
    <w:p w14:paraId="1ECE87DE" w14:textId="77777777" w:rsidR="00DA1E0B" w:rsidRDefault="00DA1E0B" w:rsidP="00DA1E0B">
      <w:r>
        <w:t>Imię i nazwisko *</w:t>
      </w:r>
    </w:p>
    <w:p w14:paraId="743F1AA6" w14:textId="77777777" w:rsidR="00DA1E0B" w:rsidRDefault="00DA1E0B" w:rsidP="00DA1E0B">
      <w:r>
        <w:t>Funkcja</w:t>
      </w:r>
    </w:p>
    <w:p w14:paraId="33EE4BB1" w14:textId="77777777" w:rsidR="00DA1E0B" w:rsidRDefault="00DA1E0B" w:rsidP="00DA1E0B">
      <w:r>
        <w:t>Adres e-mail *</w:t>
      </w:r>
    </w:p>
    <w:p w14:paraId="57DA82AA" w14:textId="77777777" w:rsidR="00DA1E0B" w:rsidRDefault="00DA1E0B" w:rsidP="00DA1E0B">
      <w:r>
        <w:t>Numer telefonu *</w:t>
      </w:r>
    </w:p>
    <w:p w14:paraId="74D3AAE4" w14:textId="77777777" w:rsidR="00CD0EB8" w:rsidRDefault="00CD0EB8" w:rsidP="00DA1E0B"/>
    <w:p w14:paraId="774FE5AF" w14:textId="77777777" w:rsidR="00DA1E0B" w:rsidRPr="00CD0EB8" w:rsidRDefault="00DA1E0B" w:rsidP="00DA1E0B">
      <w:pPr>
        <w:rPr>
          <w:b/>
        </w:rPr>
      </w:pPr>
      <w:r w:rsidRPr="00CD0EB8">
        <w:rPr>
          <w:b/>
        </w:rPr>
        <w:t>Informacje o współpracy Fundacji z nominującą organizacją pozarządową</w:t>
      </w:r>
    </w:p>
    <w:p w14:paraId="4F2B6A54" w14:textId="77777777" w:rsidR="00DA1E0B" w:rsidRPr="00CD0EB8" w:rsidRDefault="00DA1E0B" w:rsidP="00DA1E0B">
      <w:pPr>
        <w:rPr>
          <w:u w:val="single"/>
        </w:rPr>
      </w:pPr>
      <w:r w:rsidRPr="00CD0EB8">
        <w:rPr>
          <w:u w:val="single"/>
        </w:rPr>
        <w:t>1. W jakim obszarze mieszczą się działania objęte współpracą z Fundacją? *</w:t>
      </w:r>
    </w:p>
    <w:p w14:paraId="4F9AE6D1" w14:textId="77777777" w:rsidR="00DA1E0B" w:rsidRDefault="00DA1E0B" w:rsidP="00DA1E0B">
      <w:r>
        <w:t>(proszę zaznaczyć minimum 1 odpowiedź)</w:t>
      </w:r>
    </w:p>
    <w:p w14:paraId="0495B2A7" w14:textId="77777777" w:rsidR="00DA1E0B" w:rsidRDefault="00DA1E0B" w:rsidP="00CD0EB8">
      <w:pPr>
        <w:pStyle w:val="Akapitzlist"/>
        <w:numPr>
          <w:ilvl w:val="0"/>
          <w:numId w:val="11"/>
        </w:numPr>
      </w:pPr>
      <w:r>
        <w:t>Ekologia</w:t>
      </w:r>
    </w:p>
    <w:p w14:paraId="7DF35228" w14:textId="77777777" w:rsidR="00DA1E0B" w:rsidRPr="004D4DE6" w:rsidRDefault="00DA1E0B" w:rsidP="00CD0EB8">
      <w:pPr>
        <w:pStyle w:val="Akapitzlist"/>
        <w:numPr>
          <w:ilvl w:val="0"/>
          <w:numId w:val="11"/>
        </w:numPr>
        <w:rPr>
          <w:color w:val="44546A" w:themeColor="text2"/>
          <w:u w:val="single"/>
        </w:rPr>
      </w:pPr>
      <w:r w:rsidRPr="004D4DE6">
        <w:rPr>
          <w:color w:val="44546A" w:themeColor="text2"/>
          <w:u w:val="single"/>
        </w:rPr>
        <w:t>Edukacja</w:t>
      </w:r>
    </w:p>
    <w:p w14:paraId="7AA3D026" w14:textId="77777777" w:rsidR="00DA1E0B" w:rsidRDefault="00DA1E0B" w:rsidP="00CD0EB8">
      <w:pPr>
        <w:pStyle w:val="Akapitzlist"/>
        <w:numPr>
          <w:ilvl w:val="0"/>
          <w:numId w:val="11"/>
        </w:numPr>
      </w:pPr>
      <w:r>
        <w:t>Kultura</w:t>
      </w:r>
    </w:p>
    <w:p w14:paraId="79753950" w14:textId="77777777" w:rsidR="00DA1E0B" w:rsidRDefault="00DA1E0B" w:rsidP="00CD0EB8">
      <w:pPr>
        <w:pStyle w:val="Akapitzlist"/>
        <w:numPr>
          <w:ilvl w:val="0"/>
          <w:numId w:val="11"/>
        </w:numPr>
      </w:pPr>
      <w:r>
        <w:t>Sport</w:t>
      </w:r>
    </w:p>
    <w:p w14:paraId="2124A77A" w14:textId="77777777" w:rsidR="00DA1E0B" w:rsidRDefault="00DA1E0B" w:rsidP="00CD0EB8">
      <w:pPr>
        <w:pStyle w:val="Akapitzlist"/>
        <w:numPr>
          <w:ilvl w:val="0"/>
          <w:numId w:val="11"/>
        </w:numPr>
      </w:pPr>
      <w:r>
        <w:t>Prawa człowieka</w:t>
      </w:r>
    </w:p>
    <w:p w14:paraId="1639BF13" w14:textId="77777777" w:rsidR="00DA1E0B" w:rsidRDefault="00DA1E0B" w:rsidP="00CD0EB8">
      <w:pPr>
        <w:pStyle w:val="Akapitzlist"/>
        <w:numPr>
          <w:ilvl w:val="0"/>
          <w:numId w:val="11"/>
        </w:numPr>
      </w:pPr>
      <w:r>
        <w:t>Zdrowie</w:t>
      </w:r>
    </w:p>
    <w:p w14:paraId="406407E1" w14:textId="77777777" w:rsidR="00DA1E0B" w:rsidRPr="004D4DE6" w:rsidRDefault="00DA1E0B" w:rsidP="00CD0EB8">
      <w:pPr>
        <w:pStyle w:val="Akapitzlist"/>
        <w:numPr>
          <w:ilvl w:val="0"/>
          <w:numId w:val="11"/>
        </w:numPr>
        <w:rPr>
          <w:color w:val="44546A" w:themeColor="text2"/>
          <w:u w:val="single"/>
        </w:rPr>
      </w:pPr>
      <w:r w:rsidRPr="004D4DE6">
        <w:rPr>
          <w:color w:val="44546A" w:themeColor="text2"/>
          <w:u w:val="single"/>
        </w:rPr>
        <w:t>Pomoc społeczna</w:t>
      </w:r>
    </w:p>
    <w:p w14:paraId="588F239F" w14:textId="77777777" w:rsidR="00DA1E0B" w:rsidRDefault="00DA1E0B" w:rsidP="00CD0EB8">
      <w:pPr>
        <w:pStyle w:val="Akapitzlist"/>
        <w:numPr>
          <w:ilvl w:val="0"/>
          <w:numId w:val="11"/>
        </w:numPr>
      </w:pPr>
      <w:r>
        <w:t xml:space="preserve">Inne (jakie?):  </w:t>
      </w:r>
    </w:p>
    <w:p w14:paraId="06565F49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>2. Fundacja udzieliła organizacji pozarządowej pomocy w 2015 r. w formie *</w:t>
      </w:r>
    </w:p>
    <w:p w14:paraId="3A9222CD" w14:textId="77777777" w:rsidR="00DA1E0B" w:rsidRDefault="00DA1E0B" w:rsidP="00DA1E0B">
      <w:r>
        <w:t>(proszę zaznaczyć minimum 1 odpowiedź)</w:t>
      </w:r>
    </w:p>
    <w:p w14:paraId="134DDD8E" w14:textId="77777777" w:rsidR="00DA1E0B" w:rsidRDefault="00DA1E0B" w:rsidP="00FF122D">
      <w:pPr>
        <w:pStyle w:val="Akapitzlist"/>
        <w:numPr>
          <w:ilvl w:val="0"/>
          <w:numId w:val="12"/>
        </w:numPr>
      </w:pPr>
      <w:r>
        <w:t>pomocy finansowej (granty, darowizny, odpisów od pensji (</w:t>
      </w:r>
      <w:proofErr w:type="spellStart"/>
      <w:r>
        <w:t>pay-roll</w:t>
      </w:r>
      <w:proofErr w:type="spellEnd"/>
      <w:r>
        <w:t>))</w:t>
      </w:r>
    </w:p>
    <w:p w14:paraId="2D394437" w14:textId="77777777" w:rsidR="00DA1E0B" w:rsidRPr="004D4DE6" w:rsidRDefault="00DA1E0B" w:rsidP="00FF122D">
      <w:pPr>
        <w:pStyle w:val="Akapitzlist"/>
        <w:numPr>
          <w:ilvl w:val="0"/>
          <w:numId w:val="12"/>
        </w:numPr>
        <w:rPr>
          <w:color w:val="44546A" w:themeColor="text2"/>
          <w:u w:val="single"/>
        </w:rPr>
      </w:pPr>
      <w:r w:rsidRPr="004D4DE6">
        <w:rPr>
          <w:color w:val="44546A" w:themeColor="text2"/>
          <w:u w:val="single"/>
        </w:rPr>
        <w:t>pomocy rzeczowej</w:t>
      </w:r>
    </w:p>
    <w:p w14:paraId="08FAAB3B" w14:textId="77777777" w:rsidR="00DA1E0B" w:rsidRPr="004D4DE6" w:rsidRDefault="00DA1E0B" w:rsidP="00FF122D">
      <w:pPr>
        <w:pStyle w:val="Akapitzlist"/>
        <w:numPr>
          <w:ilvl w:val="0"/>
          <w:numId w:val="12"/>
        </w:numPr>
        <w:rPr>
          <w:color w:val="44546A" w:themeColor="text2"/>
          <w:u w:val="single"/>
        </w:rPr>
      </w:pPr>
      <w:r w:rsidRPr="004D4DE6">
        <w:rPr>
          <w:color w:val="44546A" w:themeColor="text2"/>
          <w:u w:val="single"/>
        </w:rPr>
        <w:t>nieodpłatnego świadczenia usług</w:t>
      </w:r>
    </w:p>
    <w:p w14:paraId="1387A138" w14:textId="77777777" w:rsidR="00DA1E0B" w:rsidRDefault="00DA1E0B" w:rsidP="00FF122D">
      <w:pPr>
        <w:pStyle w:val="Akapitzlist"/>
        <w:numPr>
          <w:ilvl w:val="0"/>
          <w:numId w:val="12"/>
        </w:numPr>
      </w:pPr>
      <w:r>
        <w:t>użyczenia sprzętu, lokalu, środków transportu</w:t>
      </w:r>
    </w:p>
    <w:p w14:paraId="5540B051" w14:textId="5D9F1BCB" w:rsidR="00DA1E0B" w:rsidRPr="005E42DD" w:rsidRDefault="00DA1E0B" w:rsidP="00FF122D">
      <w:pPr>
        <w:pStyle w:val="Akapitzlist"/>
        <w:numPr>
          <w:ilvl w:val="0"/>
          <w:numId w:val="12"/>
        </w:numPr>
        <w:rPr>
          <w:color w:val="44546A" w:themeColor="text2"/>
          <w:u w:val="single"/>
        </w:rPr>
      </w:pPr>
      <w:r w:rsidRPr="005E42DD">
        <w:rPr>
          <w:color w:val="44546A" w:themeColor="text2"/>
          <w:u w:val="single"/>
        </w:rPr>
        <w:t xml:space="preserve">innej (jakiej?):  </w:t>
      </w:r>
      <w:r w:rsidR="005E42DD">
        <w:rPr>
          <w:color w:val="44546A" w:themeColor="text2"/>
          <w:u w:val="single"/>
        </w:rPr>
        <w:t>wolontariat pracowniczy</w:t>
      </w:r>
    </w:p>
    <w:p w14:paraId="2DB8FE80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>3. Na jakie potrzeby odpowiadały działania, w które włączyła się Fundacja</w:t>
      </w:r>
      <w:r w:rsidR="00CD0EB8" w:rsidRPr="00FF122D">
        <w:rPr>
          <w:u w:val="single"/>
        </w:rPr>
        <w:t xml:space="preserve"> </w:t>
      </w:r>
      <w:r w:rsidRPr="00FF122D">
        <w:rPr>
          <w:u w:val="single"/>
        </w:rPr>
        <w:t xml:space="preserve">w </w:t>
      </w:r>
      <w:r w:rsidR="00FF122D">
        <w:rPr>
          <w:u w:val="single"/>
        </w:rPr>
        <w:t>2015 r. i jaki był ich cel?</w:t>
      </w:r>
      <w:r w:rsidRPr="00FF122D">
        <w:rPr>
          <w:u w:val="single"/>
        </w:rPr>
        <w:t>*</w:t>
      </w:r>
    </w:p>
    <w:p w14:paraId="2D083DA2" w14:textId="77777777" w:rsidR="004D4DE6" w:rsidRPr="004D4DE6" w:rsidRDefault="004D4DE6" w:rsidP="004D4DE6">
      <w:pPr>
        <w:rPr>
          <w:color w:val="44546A" w:themeColor="text2"/>
        </w:rPr>
      </w:pPr>
      <w:r>
        <w:rPr>
          <w:color w:val="44546A" w:themeColor="text2"/>
        </w:rPr>
        <w:t>W 2015 roku</w:t>
      </w:r>
      <w:r w:rsidRPr="004D4DE6">
        <w:rPr>
          <w:color w:val="44546A" w:themeColor="text2"/>
        </w:rPr>
        <w:t>, Fundacja „Wawel z Rodziną” rozpoczęła siódmą już edycję programu edukacyjnego „Masz szansę”. Programem objętych jest 8 placówek oświatowych z  terenu Małopolski, a w programie uczestniczy ponad 800 uczniów.</w:t>
      </w:r>
    </w:p>
    <w:p w14:paraId="30312E1E" w14:textId="77777777" w:rsidR="00DA1E0B" w:rsidRDefault="004D4DE6" w:rsidP="004D4DE6">
      <w:pPr>
        <w:rPr>
          <w:color w:val="44546A" w:themeColor="text2"/>
        </w:rPr>
      </w:pPr>
      <w:r w:rsidRPr="004D4DE6">
        <w:rPr>
          <w:color w:val="44546A" w:themeColor="text2"/>
        </w:rPr>
        <w:lastRenderedPageBreak/>
        <w:t>Program „Masz szansę” Fundacji „Wawel z Rodziną” pozwala na wyrównywanie szans edukacyjnych dzieci, zwiększanie ich potencjału. Beneficjentami programu mogą zostać placówki oświatowe z terenu województwa małopolskiego. W ramach programu dofinansowywane są dodatkowe zajęcia językowe, z matematyki, biologii, chemii, historii, a także geografii i fizyki.</w:t>
      </w:r>
    </w:p>
    <w:p w14:paraId="69C30C90" w14:textId="75F395DF" w:rsidR="004D4DE6" w:rsidRPr="004D4DE6" w:rsidRDefault="004D4DE6" w:rsidP="004D4DE6">
      <w:pPr>
        <w:rPr>
          <w:color w:val="44546A" w:themeColor="text2"/>
        </w:rPr>
      </w:pPr>
      <w:r>
        <w:rPr>
          <w:color w:val="44546A" w:themeColor="text2"/>
        </w:rPr>
        <w:t xml:space="preserve">Dodatkowo, każdego roku w okresie świąt Bożego Narodzenia, Fundacja </w:t>
      </w:r>
      <w:r w:rsidR="005E42DD">
        <w:rPr>
          <w:color w:val="44546A" w:themeColor="text2"/>
        </w:rPr>
        <w:t xml:space="preserve">realizuje akcję „Zostań Pomocnikiem Świętego Mikołaja” , podczas której </w:t>
      </w:r>
      <w:r>
        <w:rPr>
          <w:color w:val="44546A" w:themeColor="text2"/>
        </w:rPr>
        <w:t>przekazuje słodycze do ponad 400 domów dziecka w całej Polsce. W 2015 roku, j</w:t>
      </w:r>
      <w:r w:rsidRPr="004D4DE6">
        <w:rPr>
          <w:color w:val="44546A" w:themeColor="text2"/>
        </w:rPr>
        <w:t>uż po raz dziewiąty, do 20 000 dzieci z placówek opiekuńczych opieki całodobowej w całej Polsce, trafi</w:t>
      </w:r>
      <w:r>
        <w:rPr>
          <w:color w:val="44546A" w:themeColor="text2"/>
        </w:rPr>
        <w:t>ły</w:t>
      </w:r>
      <w:r w:rsidRPr="004D4DE6">
        <w:rPr>
          <w:color w:val="44546A" w:themeColor="text2"/>
        </w:rPr>
        <w:t xml:space="preserve"> świąteczne upominki od jednego z największych producentów słodyczy w Polsce – Wawel SA.</w:t>
      </w:r>
    </w:p>
    <w:p w14:paraId="7AC5DE14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>4. Dlaczego wybrano ten cel? *</w:t>
      </w:r>
    </w:p>
    <w:p w14:paraId="13E5A971" w14:textId="77777777" w:rsidR="006D6E38" w:rsidRDefault="004D4DE6" w:rsidP="00DA1E0B">
      <w:pPr>
        <w:rPr>
          <w:color w:val="44546A" w:themeColor="text2"/>
        </w:rPr>
      </w:pPr>
      <w:r w:rsidRPr="004D4DE6">
        <w:rPr>
          <w:color w:val="44546A" w:themeColor="text2"/>
        </w:rPr>
        <w:t xml:space="preserve">Celem programu „Masz Szansę” jest wyrównywanie szans edukacyjnych dzieci z różnych środowisk oraz pomoc w rozwijaniu ich pasji i talentów. </w:t>
      </w:r>
      <w:r w:rsidR="006D6E38">
        <w:rPr>
          <w:color w:val="44546A" w:themeColor="text2"/>
        </w:rPr>
        <w:t>To inwestycja w przyszłość, która wynika z przekonania, że pomoc w</w:t>
      </w:r>
      <w:r w:rsidRPr="004D4DE6">
        <w:rPr>
          <w:color w:val="44546A" w:themeColor="text2"/>
        </w:rPr>
        <w:t xml:space="preserve"> p</w:t>
      </w:r>
      <w:r w:rsidR="006D6E38">
        <w:rPr>
          <w:color w:val="44546A" w:themeColor="text2"/>
        </w:rPr>
        <w:t xml:space="preserve">oszukiwania i rozwijania pasji </w:t>
      </w:r>
      <w:r w:rsidRPr="004D4DE6">
        <w:rPr>
          <w:color w:val="44546A" w:themeColor="text2"/>
        </w:rPr>
        <w:t xml:space="preserve">pozwala dzieciom osiągać sukcesy i odczuwać radość spełnienia. </w:t>
      </w:r>
    </w:p>
    <w:p w14:paraId="6CA21769" w14:textId="77777777" w:rsidR="00DA1E0B" w:rsidRPr="00FF122D" w:rsidRDefault="00DA1E0B" w:rsidP="00DA1E0B">
      <w:pPr>
        <w:rPr>
          <w:u w:val="single"/>
        </w:rPr>
      </w:pPr>
      <w:commentRangeStart w:id="4"/>
      <w:r w:rsidRPr="00FF122D">
        <w:rPr>
          <w:u w:val="single"/>
        </w:rPr>
        <w:t>5. Jaka była wartość udzielonej pomocy w 2015 r.?</w:t>
      </w:r>
      <w:commentRangeEnd w:id="4"/>
      <w:r w:rsidR="006D6E38">
        <w:rPr>
          <w:rStyle w:val="Odwoaniedokomentarza"/>
        </w:rPr>
        <w:commentReference w:id="4"/>
      </w:r>
    </w:p>
    <w:p w14:paraId="2168FC4D" w14:textId="77777777" w:rsidR="00DA1E0B" w:rsidRDefault="00DA1E0B" w:rsidP="00DA1E0B">
      <w:r>
        <w:t>a) Pomoc finansowa: *</w:t>
      </w:r>
    </w:p>
    <w:p w14:paraId="53A3D1D7" w14:textId="77777777" w:rsidR="00DA1E0B" w:rsidRDefault="00DA1E0B" w:rsidP="00DA1E0B">
      <w:r>
        <w:t>(prosimy o podanie kwoty i informację, na jakiej zasadzie została udzielona pomoc finansowa:</w:t>
      </w:r>
    </w:p>
    <w:p w14:paraId="4EB603F7" w14:textId="77777777" w:rsidR="00DA1E0B" w:rsidRDefault="00DA1E0B" w:rsidP="00FF122D">
      <w:pPr>
        <w:pStyle w:val="Akapitzlist"/>
        <w:numPr>
          <w:ilvl w:val="0"/>
          <w:numId w:val="13"/>
        </w:numPr>
      </w:pPr>
      <w:r>
        <w:t>- umowa grantowa /darowizny / o dotację</w:t>
      </w:r>
    </w:p>
    <w:p w14:paraId="37C2F2EC" w14:textId="77777777" w:rsidR="00DA1E0B" w:rsidRDefault="00DA1E0B" w:rsidP="00FF122D">
      <w:pPr>
        <w:pStyle w:val="Akapitzlist"/>
        <w:numPr>
          <w:ilvl w:val="0"/>
          <w:numId w:val="13"/>
        </w:numPr>
      </w:pPr>
      <w:r>
        <w:t>- sponsoring</w:t>
      </w:r>
    </w:p>
    <w:p w14:paraId="4CEE198E" w14:textId="77777777" w:rsidR="00DA1E0B" w:rsidRDefault="00DA1E0B" w:rsidP="00FF122D">
      <w:pPr>
        <w:pStyle w:val="Akapitzlist"/>
        <w:numPr>
          <w:ilvl w:val="0"/>
          <w:numId w:val="13"/>
        </w:numPr>
      </w:pPr>
      <w:r>
        <w:t xml:space="preserve">- </w:t>
      </w:r>
      <w:commentRangeStart w:id="5"/>
      <w:proofErr w:type="spellStart"/>
      <w:r>
        <w:t>payroll</w:t>
      </w:r>
      <w:commentRangeEnd w:id="5"/>
      <w:proofErr w:type="spellEnd"/>
      <w:r w:rsidR="00645324">
        <w:rPr>
          <w:rStyle w:val="Odwoaniedokomentarza"/>
        </w:rPr>
        <w:commentReference w:id="5"/>
      </w:r>
      <w:r>
        <w:t>)</w:t>
      </w:r>
    </w:p>
    <w:p w14:paraId="655743E9" w14:textId="77777777" w:rsidR="00DA1E0B" w:rsidRDefault="00DA1E0B" w:rsidP="00DA1E0B">
      <w:r>
        <w:t>b) Pomoc niefinansowa *</w:t>
      </w:r>
    </w:p>
    <w:p w14:paraId="5FD52DFD" w14:textId="77777777" w:rsidR="00DA1E0B" w:rsidRDefault="00DA1E0B" w:rsidP="00DA1E0B">
      <w:r>
        <w:t>(wsparcie rzeczowe, usługi bezpłatne, inne formy)</w:t>
      </w:r>
    </w:p>
    <w:p w14:paraId="105235C7" w14:textId="77777777" w:rsidR="00DA1E0B" w:rsidRDefault="00DA1E0B" w:rsidP="00FF122D">
      <w:pPr>
        <w:pStyle w:val="Akapitzlist"/>
        <w:numPr>
          <w:ilvl w:val="0"/>
          <w:numId w:val="14"/>
        </w:numPr>
      </w:pPr>
      <w:r>
        <w:t xml:space="preserve">do 5.000 zł, jaka kwota?: </w:t>
      </w:r>
    </w:p>
    <w:p w14:paraId="3CE5D83A" w14:textId="77777777" w:rsidR="00DA1E0B" w:rsidRDefault="00DA1E0B" w:rsidP="00FF122D">
      <w:pPr>
        <w:pStyle w:val="Akapitzlist"/>
        <w:numPr>
          <w:ilvl w:val="0"/>
          <w:numId w:val="14"/>
        </w:numPr>
      </w:pPr>
      <w:r>
        <w:t>od 5.001 zł do 50.000 zł</w:t>
      </w:r>
    </w:p>
    <w:p w14:paraId="58A5071B" w14:textId="77777777" w:rsidR="00DA1E0B" w:rsidRDefault="00DA1E0B" w:rsidP="00FF122D">
      <w:pPr>
        <w:pStyle w:val="Akapitzlist"/>
        <w:numPr>
          <w:ilvl w:val="0"/>
          <w:numId w:val="14"/>
        </w:numPr>
      </w:pPr>
      <w:r>
        <w:t>od 50.001 zł do 100.000 zł</w:t>
      </w:r>
    </w:p>
    <w:p w14:paraId="4E0E6F13" w14:textId="77777777" w:rsidR="00DA1E0B" w:rsidRDefault="00DA1E0B" w:rsidP="00FF122D">
      <w:pPr>
        <w:pStyle w:val="Akapitzlist"/>
        <w:numPr>
          <w:ilvl w:val="0"/>
          <w:numId w:val="14"/>
        </w:numPr>
      </w:pPr>
      <w:r>
        <w:t>od 100.001 zł do 500.000 zł</w:t>
      </w:r>
    </w:p>
    <w:p w14:paraId="1AC804B2" w14:textId="77777777" w:rsidR="00DA1E0B" w:rsidRPr="00645324" w:rsidRDefault="00DA1E0B" w:rsidP="00FF122D">
      <w:pPr>
        <w:pStyle w:val="Akapitzlist"/>
        <w:numPr>
          <w:ilvl w:val="0"/>
          <w:numId w:val="14"/>
        </w:numPr>
        <w:rPr>
          <w:u w:val="single"/>
          <w:rPrChange w:id="6" w:author="Warnecka" w:date="2016-02-01T16:58:00Z">
            <w:rPr/>
          </w:rPrChange>
        </w:rPr>
      </w:pPr>
      <w:r w:rsidRPr="00645324">
        <w:rPr>
          <w:u w:val="single"/>
          <w:rPrChange w:id="7" w:author="Warnecka" w:date="2016-02-01T16:58:00Z">
            <w:rPr/>
          </w:rPrChange>
        </w:rPr>
        <w:t>od 500.001 zł do 1.000.000 zł</w:t>
      </w:r>
    </w:p>
    <w:p w14:paraId="0668DD82" w14:textId="77777777" w:rsidR="00DA1E0B" w:rsidRDefault="00DA1E0B" w:rsidP="00FF122D">
      <w:pPr>
        <w:pStyle w:val="Akapitzlist"/>
        <w:numPr>
          <w:ilvl w:val="0"/>
          <w:numId w:val="14"/>
        </w:numPr>
      </w:pPr>
      <w:r>
        <w:t xml:space="preserve">powyżej 1.000.000 zł, jaka kwota?: </w:t>
      </w:r>
    </w:p>
    <w:p w14:paraId="00068A97" w14:textId="0C7A7E91" w:rsidR="00DA1E0B" w:rsidRDefault="00DA1E0B" w:rsidP="00DA1E0B">
      <w:r>
        <w:t>Proszę podać sposób obliczenia wartości zaangażowania niefinansowego</w:t>
      </w:r>
      <w:ins w:id="8" w:author="Warnecka" w:date="2016-02-01T16:58:00Z">
        <w:r w:rsidR="00645324">
          <w:t xml:space="preserve"> </w:t>
        </w:r>
      </w:ins>
      <w:ins w:id="9" w:author="Warnecka" w:date="2016-02-01T16:59:00Z">
        <w:r w:rsidR="00645324">
          <w:t>–</w:t>
        </w:r>
      </w:ins>
      <w:ins w:id="10" w:author="Warnecka" w:date="2016-02-01T16:58:00Z">
        <w:r w:rsidR="00645324">
          <w:t xml:space="preserve"> wycena </w:t>
        </w:r>
      </w:ins>
      <w:ins w:id="11" w:author="Warnecka" w:date="2016-02-01T16:59:00Z">
        <w:r w:rsidR="00645324">
          <w:t>na podstawie wartości rynkowych.</w:t>
        </w:r>
      </w:ins>
    </w:p>
    <w:p w14:paraId="15FF657A" w14:textId="77777777" w:rsidR="00DA1E0B" w:rsidRDefault="00DA1E0B" w:rsidP="00DA1E0B"/>
    <w:p w14:paraId="01E4A9A8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>6. Uzasadnienie zgłoszenia</w:t>
      </w:r>
    </w:p>
    <w:p w14:paraId="3C4D32DE" w14:textId="77777777" w:rsidR="00DA1E0B" w:rsidRDefault="00DA1E0B" w:rsidP="00DA1E0B">
      <w:r>
        <w:t>Zgłaszam Fundację (podać nazwę) do tytułu Dobroczyńca Roku 2016 za:</w:t>
      </w:r>
    </w:p>
    <w:p w14:paraId="78A55611" w14:textId="77777777" w:rsidR="00DA1E0B" w:rsidRDefault="00DA1E0B" w:rsidP="00DA1E0B"/>
    <w:p w14:paraId="79E3CC9F" w14:textId="77777777" w:rsidR="00DA1E0B" w:rsidRDefault="00DA1E0B" w:rsidP="00DA1E0B">
      <w:r>
        <w:t xml:space="preserve">(proszę o zaznaczenie właściwych pozycji i uzupełnienie stwierdzenia np. „nieodpłatne przekazanie sprzętu nagłaśniającego”) * </w:t>
      </w:r>
    </w:p>
    <w:p w14:paraId="332DF91B" w14:textId="77777777" w:rsidR="00DA1E0B" w:rsidRPr="006D6E38" w:rsidRDefault="00DA1E0B" w:rsidP="00FF122D">
      <w:pPr>
        <w:pStyle w:val="Akapitzlist"/>
        <w:numPr>
          <w:ilvl w:val="0"/>
          <w:numId w:val="15"/>
        </w:numPr>
        <w:rPr>
          <w:color w:val="44546A" w:themeColor="text2"/>
        </w:rPr>
      </w:pPr>
      <w:r w:rsidRPr="006D6E38">
        <w:rPr>
          <w:color w:val="44546A" w:themeColor="text2"/>
        </w:rPr>
        <w:t xml:space="preserve">nieodpłatne przekazanie: </w:t>
      </w:r>
      <w:r w:rsidR="006D6E38">
        <w:rPr>
          <w:color w:val="44546A" w:themeColor="text2"/>
        </w:rPr>
        <w:t xml:space="preserve">słodyczy do 432 </w:t>
      </w:r>
      <w:r w:rsidR="006D6E38" w:rsidRPr="004D4DE6">
        <w:rPr>
          <w:color w:val="44546A" w:themeColor="text2"/>
        </w:rPr>
        <w:t>placówek opiekuńczych opieki całodobowej w całej Polsce</w:t>
      </w:r>
      <w:r w:rsidR="006D6E38">
        <w:rPr>
          <w:color w:val="44546A" w:themeColor="text2"/>
        </w:rPr>
        <w:t xml:space="preserve"> dla 20 000 dzieci.</w:t>
      </w:r>
    </w:p>
    <w:p w14:paraId="05BA58B4" w14:textId="77777777" w:rsidR="00F020A7" w:rsidRDefault="00F020A7" w:rsidP="00DA1E0B"/>
    <w:p w14:paraId="58E9A756" w14:textId="77777777" w:rsidR="00DA1E0B" w:rsidRDefault="00DA1E0B" w:rsidP="00FF122D">
      <w:pPr>
        <w:pStyle w:val="Akapitzlist"/>
        <w:numPr>
          <w:ilvl w:val="0"/>
          <w:numId w:val="15"/>
        </w:numPr>
      </w:pPr>
      <w:r>
        <w:t xml:space="preserve">udostępnienie: </w:t>
      </w:r>
    </w:p>
    <w:p w14:paraId="16C5860E" w14:textId="77777777" w:rsidR="00DA1E0B" w:rsidRDefault="00DA1E0B" w:rsidP="00DA1E0B"/>
    <w:p w14:paraId="32B48B92" w14:textId="77777777" w:rsidR="00DA1E0B" w:rsidRDefault="00DA1E0B" w:rsidP="00FF122D">
      <w:pPr>
        <w:pStyle w:val="Akapitzlist"/>
        <w:numPr>
          <w:ilvl w:val="0"/>
          <w:numId w:val="15"/>
        </w:numPr>
      </w:pPr>
      <w:r>
        <w:t xml:space="preserve">wsparcie merytoryczne w: </w:t>
      </w:r>
    </w:p>
    <w:p w14:paraId="535B3AA0" w14:textId="77777777" w:rsidR="00DA1E0B" w:rsidRDefault="00DA1E0B" w:rsidP="00DA1E0B"/>
    <w:p w14:paraId="6DE4FD1D" w14:textId="77777777" w:rsidR="00DA1E0B" w:rsidRDefault="00DA1E0B" w:rsidP="00FF122D">
      <w:pPr>
        <w:pStyle w:val="Akapitzlist"/>
        <w:numPr>
          <w:ilvl w:val="0"/>
          <w:numId w:val="15"/>
        </w:numPr>
      </w:pPr>
      <w:r>
        <w:t xml:space="preserve">wsparcie organizacyjne w: </w:t>
      </w:r>
    </w:p>
    <w:p w14:paraId="04CF3E72" w14:textId="77777777" w:rsidR="00DA1E0B" w:rsidRDefault="00DA1E0B" w:rsidP="00DA1E0B"/>
    <w:p w14:paraId="1D9B471A" w14:textId="77777777" w:rsidR="006D6E38" w:rsidRPr="006D6E38" w:rsidRDefault="00DA1E0B" w:rsidP="006D6E38">
      <w:pPr>
        <w:pStyle w:val="Akapitzlist"/>
        <w:numPr>
          <w:ilvl w:val="0"/>
          <w:numId w:val="15"/>
        </w:numPr>
        <w:rPr>
          <w:color w:val="44546A" w:themeColor="text2"/>
        </w:rPr>
      </w:pPr>
      <w:r w:rsidRPr="006D6E38">
        <w:rPr>
          <w:color w:val="44546A" w:themeColor="text2"/>
        </w:rPr>
        <w:t>wsparcie finansowe przy</w:t>
      </w:r>
      <w:r w:rsidR="006D6E38" w:rsidRPr="006D6E38">
        <w:rPr>
          <w:color w:val="44546A" w:themeColor="text2"/>
        </w:rPr>
        <w:t xml:space="preserve"> wyrównywaniu szans edukacyjnych dzieci, zwiększanie ich potencjału ramach dofinansow</w:t>
      </w:r>
      <w:r w:rsidR="006D6E38">
        <w:rPr>
          <w:color w:val="44546A" w:themeColor="text2"/>
        </w:rPr>
        <w:t>ania dodatkowych</w:t>
      </w:r>
      <w:r w:rsidR="006D6E38" w:rsidRPr="006D6E38">
        <w:rPr>
          <w:color w:val="44546A" w:themeColor="text2"/>
        </w:rPr>
        <w:t xml:space="preserve"> zaję</w:t>
      </w:r>
      <w:r w:rsidR="006D6E38">
        <w:rPr>
          <w:color w:val="44546A" w:themeColor="text2"/>
        </w:rPr>
        <w:t>ć</w:t>
      </w:r>
      <w:r w:rsidR="006D6E38" w:rsidRPr="006D6E38">
        <w:rPr>
          <w:color w:val="44546A" w:themeColor="text2"/>
        </w:rPr>
        <w:t xml:space="preserve"> językow</w:t>
      </w:r>
      <w:r w:rsidR="006D6E38">
        <w:rPr>
          <w:color w:val="44546A" w:themeColor="text2"/>
        </w:rPr>
        <w:t>ych</w:t>
      </w:r>
      <w:r w:rsidR="006D6E38" w:rsidRPr="006D6E38">
        <w:rPr>
          <w:color w:val="44546A" w:themeColor="text2"/>
        </w:rPr>
        <w:t>, z matematyki, biologii, chemii, histo</w:t>
      </w:r>
      <w:r w:rsidR="006D6E38">
        <w:rPr>
          <w:color w:val="44546A" w:themeColor="text2"/>
        </w:rPr>
        <w:t>rii, a także geografii i fizyki dla ponad 800 uczniów.</w:t>
      </w:r>
    </w:p>
    <w:p w14:paraId="69035FF3" w14:textId="77777777" w:rsidR="00DA1E0B" w:rsidRPr="006D6E38" w:rsidRDefault="00DA1E0B" w:rsidP="006D6E38">
      <w:pPr>
        <w:pStyle w:val="Akapitzlist"/>
        <w:rPr>
          <w:color w:val="44546A" w:themeColor="text2"/>
        </w:rPr>
      </w:pPr>
    </w:p>
    <w:p w14:paraId="4184CD43" w14:textId="77777777" w:rsidR="00DA1E0B" w:rsidRDefault="00DA1E0B" w:rsidP="00DA1E0B"/>
    <w:p w14:paraId="1EC350F8" w14:textId="2A520257" w:rsidR="00DA1E0B" w:rsidDel="00B95118" w:rsidRDefault="00DA1E0B" w:rsidP="00DA1E0B">
      <w:pPr>
        <w:pStyle w:val="Akapitzlist"/>
        <w:numPr>
          <w:ilvl w:val="0"/>
          <w:numId w:val="15"/>
        </w:numPr>
        <w:rPr>
          <w:del w:id="12" w:author="Warnecka" w:date="2016-02-01T17:01:00Z"/>
        </w:rPr>
      </w:pPr>
      <w:r>
        <w:t xml:space="preserve">inne: </w:t>
      </w:r>
      <w:ins w:id="13" w:author="Warnecka" w:date="2016-02-01T17:00:00Z">
        <w:r w:rsidR="00D33230">
          <w:t>pomoc społeczna na rzecz rodzin znajdujących się w trudnych sytuacjach życiowych i materialnych</w:t>
        </w:r>
      </w:ins>
      <w:ins w:id="14" w:author="Warnecka" w:date="2016-02-01T17:01:00Z">
        <w:r w:rsidR="00705279">
          <w:t xml:space="preserve">, </w:t>
        </w:r>
        <w:r w:rsidR="00B95118">
          <w:t xml:space="preserve">w tym </w:t>
        </w:r>
        <w:r w:rsidR="00705279">
          <w:t>dofi</w:t>
        </w:r>
        <w:r w:rsidR="00B95118">
          <w:t>nansowanie do posiłków</w:t>
        </w:r>
      </w:ins>
      <w:ins w:id="15" w:author="Warnecka" w:date="2016-02-01T17:02:00Z">
        <w:r w:rsidR="00B95118">
          <w:t xml:space="preserve">, </w:t>
        </w:r>
      </w:ins>
      <w:ins w:id="16" w:author="Warnecka" w:date="2016-02-01T17:25:00Z">
        <w:r w:rsidR="004273ED">
          <w:t xml:space="preserve"> </w:t>
        </w:r>
      </w:ins>
      <w:ins w:id="17" w:author="Warnecka" w:date="2016-02-01T17:02:00Z">
        <w:r w:rsidR="00B95118">
          <w:t xml:space="preserve">wyjazdów na </w:t>
        </w:r>
      </w:ins>
      <w:ins w:id="18" w:author="Warnecka" w:date="2016-02-01T17:03:00Z">
        <w:r w:rsidR="00B95118">
          <w:t>„zielone szkoły”, wyjazdów wakacyjnych.</w:t>
        </w:r>
      </w:ins>
    </w:p>
    <w:p w14:paraId="4605F476" w14:textId="77777777" w:rsidR="00DA1E0B" w:rsidRDefault="00DA1E0B" w:rsidP="00DA1E0B"/>
    <w:p w14:paraId="6D803FCF" w14:textId="77777777" w:rsidR="00DA1E0B" w:rsidRPr="00CD0EB8" w:rsidRDefault="00DA1E0B" w:rsidP="00DA1E0B">
      <w:pPr>
        <w:rPr>
          <w:b/>
        </w:rPr>
      </w:pPr>
      <w:r w:rsidRPr="00CD0EB8">
        <w:rPr>
          <w:b/>
        </w:rPr>
        <w:t>Zarządzanie współpracą pomiędzy nominującą organizacją pozarządową a nominowaną Fundacją</w:t>
      </w:r>
    </w:p>
    <w:p w14:paraId="6C1CEC72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>1. Historia współpracy nominowanej Fundacji z nominującą organizacją: *</w:t>
      </w:r>
    </w:p>
    <w:p w14:paraId="2CA7C22F" w14:textId="77777777" w:rsidR="00DA1E0B" w:rsidRDefault="00DA1E0B" w:rsidP="00DA1E0B">
      <w:r>
        <w:t>(proszę o opisanie charakteru współpracy, kiedy została ona nawiązana i na jak długo)</w:t>
      </w:r>
    </w:p>
    <w:p w14:paraId="3AD146C9" w14:textId="77777777" w:rsidR="00DA1E0B" w:rsidRDefault="00DA1E0B" w:rsidP="00DA1E0B"/>
    <w:p w14:paraId="09957254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>2. Z czyjej inicjatywy została nawiązana współpraca pomiędzy fundacją a organizacją?</w:t>
      </w:r>
      <w:r w:rsidR="00CD0EB8" w:rsidRPr="00FF122D">
        <w:rPr>
          <w:u w:val="single"/>
        </w:rPr>
        <w:t xml:space="preserve"> </w:t>
      </w:r>
    </w:p>
    <w:p w14:paraId="454FA3CF" w14:textId="77777777" w:rsidR="00DA1E0B" w:rsidRDefault="00DA1E0B" w:rsidP="00DA1E0B">
      <w:r>
        <w:t>(Prosimy o odpowiedź na to pytanie tylko w przypadku, gdy nie był to konkurs grantowy)</w:t>
      </w:r>
      <w:r w:rsidR="00CD0EB8">
        <w:t xml:space="preserve"> </w:t>
      </w:r>
    </w:p>
    <w:p w14:paraId="1B4C04E2" w14:textId="77777777" w:rsidR="00DA1E0B" w:rsidRDefault="00DA1E0B" w:rsidP="00DA1E0B"/>
    <w:p w14:paraId="4E640CEB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 xml:space="preserve">3. Czy została podpisana umowa o współpracy? * </w:t>
      </w:r>
    </w:p>
    <w:p w14:paraId="6F5083C3" w14:textId="77777777" w:rsidR="00DA1E0B" w:rsidRDefault="00DA1E0B" w:rsidP="00CD0EB8">
      <w:pPr>
        <w:pStyle w:val="Akapitzlist"/>
        <w:numPr>
          <w:ilvl w:val="0"/>
          <w:numId w:val="10"/>
        </w:numPr>
      </w:pPr>
      <w:r>
        <w:t xml:space="preserve">tak, na okres: </w:t>
      </w:r>
    </w:p>
    <w:p w14:paraId="7EDBBB5C" w14:textId="77777777" w:rsidR="00DA1E0B" w:rsidRDefault="00DA1E0B" w:rsidP="00CD0EB8">
      <w:pPr>
        <w:pStyle w:val="Akapitzlist"/>
        <w:numPr>
          <w:ilvl w:val="0"/>
          <w:numId w:val="10"/>
        </w:numPr>
      </w:pPr>
      <w:r>
        <w:t>nie</w:t>
      </w:r>
    </w:p>
    <w:p w14:paraId="4EAFAB70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>4. Sposób wzajemnego komunikowania się Fundacji ze współpracującą organizacją</w:t>
      </w:r>
    </w:p>
    <w:p w14:paraId="4450BAA2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 xml:space="preserve">telefonicznie * </w:t>
      </w:r>
    </w:p>
    <w:p w14:paraId="6814B59C" w14:textId="77777777" w:rsidR="00DA1E0B" w:rsidRDefault="00DA1E0B" w:rsidP="00CD0EB8">
      <w:pPr>
        <w:pStyle w:val="Akapitzlist"/>
        <w:numPr>
          <w:ilvl w:val="0"/>
          <w:numId w:val="9"/>
        </w:numPr>
      </w:pPr>
      <w:r>
        <w:t>częściej niż raz w tygodniu</w:t>
      </w:r>
    </w:p>
    <w:p w14:paraId="7D881CED" w14:textId="77777777" w:rsidR="00DA1E0B" w:rsidRDefault="00DA1E0B" w:rsidP="00CD0EB8">
      <w:pPr>
        <w:pStyle w:val="Akapitzlist"/>
        <w:numPr>
          <w:ilvl w:val="0"/>
          <w:numId w:val="9"/>
        </w:numPr>
      </w:pPr>
      <w:r>
        <w:t>średnio raz w tygodniu</w:t>
      </w:r>
    </w:p>
    <w:p w14:paraId="69CAA895" w14:textId="77777777" w:rsidR="00DA1E0B" w:rsidRDefault="00DA1E0B" w:rsidP="00CD0EB8">
      <w:pPr>
        <w:pStyle w:val="Akapitzlist"/>
        <w:numPr>
          <w:ilvl w:val="0"/>
          <w:numId w:val="9"/>
        </w:numPr>
      </w:pPr>
      <w:r>
        <w:t>średnio raz na miesiąc</w:t>
      </w:r>
    </w:p>
    <w:p w14:paraId="1EB238F8" w14:textId="77777777" w:rsidR="00DA1E0B" w:rsidRDefault="00DA1E0B" w:rsidP="00CD0EB8">
      <w:pPr>
        <w:pStyle w:val="Akapitzlist"/>
        <w:numPr>
          <w:ilvl w:val="0"/>
          <w:numId w:val="9"/>
        </w:numPr>
      </w:pPr>
      <w:r>
        <w:t>średnio raz na kilka miesięcy</w:t>
      </w:r>
    </w:p>
    <w:p w14:paraId="36403798" w14:textId="77777777" w:rsidR="00DA1E0B" w:rsidRDefault="00DA1E0B" w:rsidP="00CD0EB8">
      <w:pPr>
        <w:pStyle w:val="Akapitzlist"/>
        <w:numPr>
          <w:ilvl w:val="0"/>
          <w:numId w:val="9"/>
        </w:numPr>
      </w:pPr>
      <w:r>
        <w:t>w wyjątkowych sytuacjach</w:t>
      </w:r>
    </w:p>
    <w:p w14:paraId="58A19038" w14:textId="77777777" w:rsidR="00DA1E0B" w:rsidRDefault="00DA1E0B" w:rsidP="00CD0EB8">
      <w:pPr>
        <w:pStyle w:val="Akapitzlist"/>
        <w:numPr>
          <w:ilvl w:val="0"/>
          <w:numId w:val="9"/>
        </w:numPr>
      </w:pPr>
      <w:r>
        <w:t>nigdy</w:t>
      </w:r>
    </w:p>
    <w:p w14:paraId="4926918E" w14:textId="77777777" w:rsidR="00DA1E0B" w:rsidRDefault="00DA1E0B" w:rsidP="00DA1E0B">
      <w:r>
        <w:t xml:space="preserve">e-mailowo * </w:t>
      </w:r>
    </w:p>
    <w:p w14:paraId="67AACCED" w14:textId="77777777" w:rsidR="00DA1E0B" w:rsidRDefault="00DA1E0B" w:rsidP="00CD0EB8">
      <w:pPr>
        <w:pStyle w:val="Akapitzlist"/>
        <w:numPr>
          <w:ilvl w:val="0"/>
          <w:numId w:val="8"/>
        </w:numPr>
      </w:pPr>
      <w:r>
        <w:lastRenderedPageBreak/>
        <w:t>częściej niż raz w tygodniu</w:t>
      </w:r>
    </w:p>
    <w:p w14:paraId="1E847FDC" w14:textId="77777777" w:rsidR="00DA1E0B" w:rsidRDefault="00DA1E0B" w:rsidP="00CD0EB8">
      <w:pPr>
        <w:pStyle w:val="Akapitzlist"/>
        <w:numPr>
          <w:ilvl w:val="0"/>
          <w:numId w:val="8"/>
        </w:numPr>
      </w:pPr>
      <w:r>
        <w:t>średnio raz w tygodniu</w:t>
      </w:r>
    </w:p>
    <w:p w14:paraId="5C29D3A4" w14:textId="77777777" w:rsidR="00DA1E0B" w:rsidRDefault="00DA1E0B" w:rsidP="00CD0EB8">
      <w:pPr>
        <w:pStyle w:val="Akapitzlist"/>
        <w:numPr>
          <w:ilvl w:val="0"/>
          <w:numId w:val="8"/>
        </w:numPr>
      </w:pPr>
      <w:r>
        <w:t>średnio raz na miesiąc</w:t>
      </w:r>
    </w:p>
    <w:p w14:paraId="4BA927AC" w14:textId="77777777" w:rsidR="00DA1E0B" w:rsidRDefault="00DA1E0B" w:rsidP="00CD0EB8">
      <w:pPr>
        <w:pStyle w:val="Akapitzlist"/>
        <w:numPr>
          <w:ilvl w:val="0"/>
          <w:numId w:val="8"/>
        </w:numPr>
      </w:pPr>
      <w:r>
        <w:t>średnio raz na kilka miesięcy</w:t>
      </w:r>
    </w:p>
    <w:p w14:paraId="3363DD4F" w14:textId="77777777" w:rsidR="00DA1E0B" w:rsidRDefault="00DA1E0B" w:rsidP="00CD0EB8">
      <w:pPr>
        <w:pStyle w:val="Akapitzlist"/>
        <w:numPr>
          <w:ilvl w:val="0"/>
          <w:numId w:val="8"/>
        </w:numPr>
      </w:pPr>
      <w:r>
        <w:t>w wyjątkowych sytuacjach</w:t>
      </w:r>
    </w:p>
    <w:p w14:paraId="192DE1CA" w14:textId="77777777" w:rsidR="00DA1E0B" w:rsidRDefault="00DA1E0B" w:rsidP="00CD0EB8">
      <w:pPr>
        <w:pStyle w:val="Akapitzlist"/>
        <w:numPr>
          <w:ilvl w:val="0"/>
          <w:numId w:val="8"/>
        </w:numPr>
      </w:pPr>
      <w:r>
        <w:t>nigdy</w:t>
      </w:r>
    </w:p>
    <w:p w14:paraId="103BBDCE" w14:textId="77777777" w:rsidR="00DA1E0B" w:rsidRDefault="00DA1E0B" w:rsidP="00DA1E0B">
      <w:r>
        <w:t xml:space="preserve">poprzez newsletter * </w:t>
      </w:r>
    </w:p>
    <w:p w14:paraId="5EED3CE2" w14:textId="77777777" w:rsidR="00DA1E0B" w:rsidRDefault="00DA1E0B" w:rsidP="00CD0EB8">
      <w:pPr>
        <w:pStyle w:val="Akapitzlist"/>
        <w:numPr>
          <w:ilvl w:val="0"/>
          <w:numId w:val="7"/>
        </w:numPr>
      </w:pPr>
      <w:r>
        <w:t>częściej niż raz w tygodniu</w:t>
      </w:r>
    </w:p>
    <w:p w14:paraId="4E459B05" w14:textId="77777777" w:rsidR="00DA1E0B" w:rsidRDefault="00DA1E0B" w:rsidP="00CD0EB8">
      <w:pPr>
        <w:pStyle w:val="Akapitzlist"/>
        <w:numPr>
          <w:ilvl w:val="0"/>
          <w:numId w:val="7"/>
        </w:numPr>
      </w:pPr>
      <w:r>
        <w:t>średnio raz w tygodniu</w:t>
      </w:r>
    </w:p>
    <w:p w14:paraId="5F58DE63" w14:textId="77777777" w:rsidR="00DA1E0B" w:rsidRDefault="00DA1E0B" w:rsidP="00CD0EB8">
      <w:pPr>
        <w:pStyle w:val="Akapitzlist"/>
        <w:numPr>
          <w:ilvl w:val="0"/>
          <w:numId w:val="7"/>
        </w:numPr>
      </w:pPr>
      <w:r>
        <w:t>średnio raz na miesiąc</w:t>
      </w:r>
    </w:p>
    <w:p w14:paraId="6F58786B" w14:textId="77777777" w:rsidR="00DA1E0B" w:rsidRDefault="00DA1E0B" w:rsidP="00CD0EB8">
      <w:pPr>
        <w:pStyle w:val="Akapitzlist"/>
        <w:numPr>
          <w:ilvl w:val="0"/>
          <w:numId w:val="7"/>
        </w:numPr>
      </w:pPr>
      <w:r>
        <w:t>średnio raz na kilka miesięcy</w:t>
      </w:r>
    </w:p>
    <w:p w14:paraId="301095C3" w14:textId="77777777" w:rsidR="00DA1E0B" w:rsidRDefault="00DA1E0B" w:rsidP="00CD0EB8">
      <w:pPr>
        <w:pStyle w:val="Akapitzlist"/>
        <w:numPr>
          <w:ilvl w:val="0"/>
          <w:numId w:val="7"/>
        </w:numPr>
      </w:pPr>
      <w:r>
        <w:t>w wyjątkowych sytuacjach</w:t>
      </w:r>
    </w:p>
    <w:p w14:paraId="074E1B1B" w14:textId="77777777" w:rsidR="00DA1E0B" w:rsidRDefault="00DA1E0B" w:rsidP="00CD0EB8">
      <w:pPr>
        <w:pStyle w:val="Akapitzlist"/>
        <w:numPr>
          <w:ilvl w:val="0"/>
          <w:numId w:val="7"/>
        </w:numPr>
      </w:pPr>
      <w:r>
        <w:t>nigdy</w:t>
      </w:r>
    </w:p>
    <w:p w14:paraId="5A72964D" w14:textId="77777777" w:rsidR="00DA1E0B" w:rsidRDefault="00DA1E0B" w:rsidP="00DA1E0B">
      <w:r>
        <w:t xml:space="preserve">na telekonferencjach * </w:t>
      </w:r>
    </w:p>
    <w:p w14:paraId="78FCEA5A" w14:textId="77777777" w:rsidR="00DA1E0B" w:rsidRDefault="00DA1E0B" w:rsidP="00CD0EB8">
      <w:pPr>
        <w:pStyle w:val="Akapitzlist"/>
        <w:numPr>
          <w:ilvl w:val="0"/>
          <w:numId w:val="6"/>
        </w:numPr>
      </w:pPr>
      <w:r>
        <w:t>częściej niż raz w tygodniu</w:t>
      </w:r>
    </w:p>
    <w:p w14:paraId="19B76B7E" w14:textId="77777777" w:rsidR="00DA1E0B" w:rsidRDefault="00DA1E0B" w:rsidP="00CD0EB8">
      <w:pPr>
        <w:pStyle w:val="Akapitzlist"/>
        <w:numPr>
          <w:ilvl w:val="0"/>
          <w:numId w:val="6"/>
        </w:numPr>
      </w:pPr>
      <w:r>
        <w:t>średnio raz w tygodniu</w:t>
      </w:r>
    </w:p>
    <w:p w14:paraId="2CA390B9" w14:textId="77777777" w:rsidR="00DA1E0B" w:rsidRDefault="00DA1E0B" w:rsidP="00CD0EB8">
      <w:pPr>
        <w:pStyle w:val="Akapitzlist"/>
        <w:numPr>
          <w:ilvl w:val="0"/>
          <w:numId w:val="6"/>
        </w:numPr>
      </w:pPr>
      <w:r>
        <w:t>średnio raz na miesiąc</w:t>
      </w:r>
    </w:p>
    <w:p w14:paraId="19F3DBC8" w14:textId="77777777" w:rsidR="00DA1E0B" w:rsidRDefault="00DA1E0B" w:rsidP="00CD0EB8">
      <w:pPr>
        <w:pStyle w:val="Akapitzlist"/>
        <w:numPr>
          <w:ilvl w:val="0"/>
          <w:numId w:val="6"/>
        </w:numPr>
      </w:pPr>
      <w:r>
        <w:t>średnio raz na kilka miesięcy</w:t>
      </w:r>
    </w:p>
    <w:p w14:paraId="3B434194" w14:textId="77777777" w:rsidR="00DA1E0B" w:rsidRDefault="00DA1E0B" w:rsidP="00CD0EB8">
      <w:pPr>
        <w:pStyle w:val="Akapitzlist"/>
        <w:numPr>
          <w:ilvl w:val="0"/>
          <w:numId w:val="6"/>
        </w:numPr>
      </w:pPr>
      <w:r>
        <w:t>w wyjątkowych sytuacjach</w:t>
      </w:r>
    </w:p>
    <w:p w14:paraId="1E378DE7" w14:textId="77777777" w:rsidR="00DA1E0B" w:rsidRDefault="00DA1E0B" w:rsidP="00CD0EB8">
      <w:pPr>
        <w:pStyle w:val="Akapitzlist"/>
        <w:numPr>
          <w:ilvl w:val="0"/>
          <w:numId w:val="6"/>
        </w:numPr>
      </w:pPr>
      <w:r>
        <w:t>nigdy</w:t>
      </w:r>
    </w:p>
    <w:p w14:paraId="544BA72A" w14:textId="77777777" w:rsidR="00DA1E0B" w:rsidRDefault="00DA1E0B" w:rsidP="00DA1E0B">
      <w:r>
        <w:t xml:space="preserve">na spotkaniach z przedstawicielami </w:t>
      </w:r>
      <w:proofErr w:type="spellStart"/>
      <w:r>
        <w:t>organizcji</w:t>
      </w:r>
      <w:proofErr w:type="spellEnd"/>
      <w:r>
        <w:t xml:space="preserve"> * </w:t>
      </w:r>
    </w:p>
    <w:p w14:paraId="7558E4B3" w14:textId="77777777" w:rsidR="00DA1E0B" w:rsidRDefault="00DA1E0B" w:rsidP="00CD0EB8">
      <w:pPr>
        <w:pStyle w:val="Akapitzlist"/>
        <w:numPr>
          <w:ilvl w:val="0"/>
          <w:numId w:val="5"/>
        </w:numPr>
      </w:pPr>
      <w:r>
        <w:t>częściej niż raz w tygodniu</w:t>
      </w:r>
    </w:p>
    <w:p w14:paraId="6E4A9D30" w14:textId="77777777" w:rsidR="00DA1E0B" w:rsidRDefault="00DA1E0B" w:rsidP="00CD0EB8">
      <w:pPr>
        <w:pStyle w:val="Akapitzlist"/>
        <w:numPr>
          <w:ilvl w:val="0"/>
          <w:numId w:val="5"/>
        </w:numPr>
      </w:pPr>
      <w:r>
        <w:t>średnio raz w tygodniu</w:t>
      </w:r>
    </w:p>
    <w:p w14:paraId="3F7D2583" w14:textId="77777777" w:rsidR="00DA1E0B" w:rsidRDefault="00DA1E0B" w:rsidP="00CD0EB8">
      <w:pPr>
        <w:pStyle w:val="Akapitzlist"/>
        <w:numPr>
          <w:ilvl w:val="0"/>
          <w:numId w:val="5"/>
        </w:numPr>
      </w:pPr>
      <w:r>
        <w:t>średnio raz na miesiąc</w:t>
      </w:r>
    </w:p>
    <w:p w14:paraId="3F14DBCC" w14:textId="77777777" w:rsidR="00DA1E0B" w:rsidRDefault="00DA1E0B" w:rsidP="00CD0EB8">
      <w:pPr>
        <w:pStyle w:val="Akapitzlist"/>
        <w:numPr>
          <w:ilvl w:val="0"/>
          <w:numId w:val="5"/>
        </w:numPr>
      </w:pPr>
      <w:r>
        <w:t>średnio raz na kilka miesięcy</w:t>
      </w:r>
    </w:p>
    <w:p w14:paraId="1E40E658" w14:textId="77777777" w:rsidR="00DA1E0B" w:rsidRDefault="00DA1E0B" w:rsidP="00CD0EB8">
      <w:pPr>
        <w:pStyle w:val="Akapitzlist"/>
        <w:numPr>
          <w:ilvl w:val="0"/>
          <w:numId w:val="5"/>
        </w:numPr>
      </w:pPr>
      <w:r>
        <w:t>w wyjątkowych sytuacjach</w:t>
      </w:r>
    </w:p>
    <w:p w14:paraId="3AD19184" w14:textId="77777777" w:rsidR="00DA1E0B" w:rsidRDefault="00DA1E0B" w:rsidP="00CD0EB8">
      <w:pPr>
        <w:pStyle w:val="Akapitzlist"/>
        <w:numPr>
          <w:ilvl w:val="0"/>
          <w:numId w:val="5"/>
        </w:numPr>
      </w:pPr>
      <w:r>
        <w:t>nigdy</w:t>
      </w:r>
    </w:p>
    <w:p w14:paraId="14C83CBD" w14:textId="77777777" w:rsidR="00DA1E0B" w:rsidRDefault="00DA1E0B" w:rsidP="00DA1E0B">
      <w:r>
        <w:t xml:space="preserve">listownie * </w:t>
      </w:r>
    </w:p>
    <w:p w14:paraId="60CED295" w14:textId="77777777" w:rsidR="00DA1E0B" w:rsidRDefault="00DA1E0B" w:rsidP="00CD0EB8">
      <w:pPr>
        <w:pStyle w:val="Akapitzlist"/>
        <w:numPr>
          <w:ilvl w:val="0"/>
          <w:numId w:val="4"/>
        </w:numPr>
      </w:pPr>
      <w:r>
        <w:t>częściej niż raz w tygodniu</w:t>
      </w:r>
    </w:p>
    <w:p w14:paraId="7971999C" w14:textId="77777777" w:rsidR="00DA1E0B" w:rsidRDefault="00DA1E0B" w:rsidP="00CD0EB8">
      <w:pPr>
        <w:pStyle w:val="Akapitzlist"/>
        <w:numPr>
          <w:ilvl w:val="0"/>
          <w:numId w:val="4"/>
        </w:numPr>
      </w:pPr>
      <w:r>
        <w:t>średnio raz w tygodniu</w:t>
      </w:r>
    </w:p>
    <w:p w14:paraId="161EDCB3" w14:textId="77777777" w:rsidR="00DA1E0B" w:rsidRDefault="00DA1E0B" w:rsidP="00CD0EB8">
      <w:pPr>
        <w:pStyle w:val="Akapitzlist"/>
        <w:numPr>
          <w:ilvl w:val="0"/>
          <w:numId w:val="4"/>
        </w:numPr>
      </w:pPr>
      <w:r>
        <w:t>średnio raz na miesiąc</w:t>
      </w:r>
    </w:p>
    <w:p w14:paraId="39058F93" w14:textId="77777777" w:rsidR="00DA1E0B" w:rsidRDefault="00DA1E0B" w:rsidP="00CD0EB8">
      <w:pPr>
        <w:pStyle w:val="Akapitzlist"/>
        <w:numPr>
          <w:ilvl w:val="0"/>
          <w:numId w:val="4"/>
        </w:numPr>
      </w:pPr>
      <w:r>
        <w:t>średnio raz na kilka miesięcy</w:t>
      </w:r>
    </w:p>
    <w:p w14:paraId="2561DE5C" w14:textId="77777777" w:rsidR="00DA1E0B" w:rsidRDefault="00DA1E0B" w:rsidP="00CD0EB8">
      <w:pPr>
        <w:pStyle w:val="Akapitzlist"/>
        <w:numPr>
          <w:ilvl w:val="0"/>
          <w:numId w:val="4"/>
        </w:numPr>
      </w:pPr>
      <w:r>
        <w:t>w wyjątkowych sytuacjach</w:t>
      </w:r>
    </w:p>
    <w:p w14:paraId="369C2EBD" w14:textId="77777777" w:rsidR="00DA1E0B" w:rsidRDefault="00DA1E0B" w:rsidP="00CD0EB8">
      <w:pPr>
        <w:pStyle w:val="Akapitzlist"/>
        <w:numPr>
          <w:ilvl w:val="0"/>
          <w:numId w:val="4"/>
        </w:numPr>
      </w:pPr>
      <w:r>
        <w:t>nigdy</w:t>
      </w:r>
    </w:p>
    <w:p w14:paraId="20B9CECC" w14:textId="77777777" w:rsidR="00DA1E0B" w:rsidRDefault="00DA1E0B" w:rsidP="00CD0EB8">
      <w:pPr>
        <w:pStyle w:val="Akapitzlist"/>
        <w:numPr>
          <w:ilvl w:val="0"/>
          <w:numId w:val="4"/>
        </w:numPr>
      </w:pPr>
      <w:r>
        <w:t>w inny sposób</w:t>
      </w:r>
    </w:p>
    <w:p w14:paraId="133F1C30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 xml:space="preserve">5. Czy w Fundacji jest wyznaczona osoba/y odpowiedzialna/e za kontakty z organizacjami współpracującymi? * </w:t>
      </w:r>
    </w:p>
    <w:p w14:paraId="77291A20" w14:textId="77777777" w:rsidR="00DA1E0B" w:rsidRPr="004273ED" w:rsidRDefault="00DA1E0B" w:rsidP="00CD0EB8">
      <w:pPr>
        <w:pStyle w:val="Akapitzlist"/>
        <w:numPr>
          <w:ilvl w:val="0"/>
          <w:numId w:val="2"/>
        </w:numPr>
        <w:rPr>
          <w:u w:val="single"/>
          <w:rPrChange w:id="19" w:author="Warnecka" w:date="2016-02-01T17:26:00Z">
            <w:rPr/>
          </w:rPrChange>
        </w:rPr>
      </w:pPr>
      <w:r w:rsidRPr="004273ED">
        <w:rPr>
          <w:u w:val="single"/>
          <w:rPrChange w:id="20" w:author="Warnecka" w:date="2016-02-01T17:26:00Z">
            <w:rPr/>
          </w:rPrChange>
        </w:rPr>
        <w:t>tak,</w:t>
      </w:r>
    </w:p>
    <w:p w14:paraId="7EDC42C5" w14:textId="77777777" w:rsidR="00DA1E0B" w:rsidRDefault="00DA1E0B" w:rsidP="00CD0EB8">
      <w:pPr>
        <w:pStyle w:val="Akapitzlist"/>
        <w:numPr>
          <w:ilvl w:val="0"/>
          <w:numId w:val="2"/>
        </w:numPr>
      </w:pPr>
      <w:r>
        <w:t>nie</w:t>
      </w:r>
    </w:p>
    <w:p w14:paraId="62FA773A" w14:textId="77777777" w:rsidR="00DA1E0B" w:rsidRPr="00CD0EB8" w:rsidRDefault="00DA1E0B" w:rsidP="00DA1E0B">
      <w:pPr>
        <w:rPr>
          <w:b/>
        </w:rPr>
      </w:pPr>
      <w:r w:rsidRPr="00CD0EB8">
        <w:rPr>
          <w:b/>
        </w:rPr>
        <w:t>Rezultaty współpracy pomiędzy nominującą organizacją pozarządową a nominowaną Fundacją</w:t>
      </w:r>
    </w:p>
    <w:p w14:paraId="3DBCC90F" w14:textId="77777777" w:rsidR="00DA1E0B" w:rsidRDefault="00DA1E0B" w:rsidP="00DA1E0B">
      <w:r w:rsidRPr="00FF122D">
        <w:rPr>
          <w:u w:val="single"/>
        </w:rPr>
        <w:lastRenderedPageBreak/>
        <w:t>1. Jakie projekty społeczne zostały zrealizowane we współpracy z nominowaną Fundacją w 2015 r.? *</w:t>
      </w:r>
      <w:r w:rsidR="00CD0EB8">
        <w:t xml:space="preserve"> (Pozostało 1500 znaków).</w:t>
      </w:r>
    </w:p>
    <w:p w14:paraId="0E7A07E3" w14:textId="77777777" w:rsidR="00DA1E0B" w:rsidRDefault="00DA1E0B" w:rsidP="00DA1E0B"/>
    <w:p w14:paraId="7A8D5538" w14:textId="77777777" w:rsidR="00F020A7" w:rsidRPr="00FF122D" w:rsidRDefault="00DA1E0B" w:rsidP="00DA1E0B">
      <w:pPr>
        <w:rPr>
          <w:u w:val="single"/>
        </w:rPr>
      </w:pPr>
      <w:r w:rsidRPr="00FF122D">
        <w:rPr>
          <w:u w:val="single"/>
        </w:rPr>
        <w:t>2. Kim są odbiorcy projektów społecznych zrealizowanych we współpracy z Fundacją w 2015 r.? W jaki sposób uczestniczyli w tych działaniach? *</w:t>
      </w:r>
      <w:r w:rsidR="00F020A7" w:rsidRPr="00FF122D">
        <w:rPr>
          <w:u w:val="single"/>
        </w:rPr>
        <w:t xml:space="preserve"> (1000 znaków)</w:t>
      </w:r>
    </w:p>
    <w:p w14:paraId="1B0B49AB" w14:textId="77777777" w:rsidR="00DA1E0B" w:rsidRDefault="00DA1E0B" w:rsidP="00DA1E0B">
      <w:r>
        <w:t>(w przypadku działań, w których bezpośrednimi odbiorcami nie są ludzie - np. ratowanie lasów - proszę opisać, czy i w jaki sposób angażuje się społeczność lokalną lub grupy pośrednio związane z problemem)</w:t>
      </w:r>
    </w:p>
    <w:p w14:paraId="1B15F692" w14:textId="77777777" w:rsidR="00DA1E0B" w:rsidRDefault="00DA1E0B" w:rsidP="00DA1E0B"/>
    <w:p w14:paraId="34A10386" w14:textId="77777777" w:rsidR="00DA1E0B" w:rsidRPr="00FF122D" w:rsidRDefault="00DA1E0B" w:rsidP="00DA1E0B">
      <w:pPr>
        <w:rPr>
          <w:u w:val="single"/>
        </w:rPr>
      </w:pPr>
      <w:r w:rsidRPr="00FF122D">
        <w:rPr>
          <w:u w:val="single"/>
        </w:rPr>
        <w:t>3. Jakie rezultaty i korzyści społeczne udało się osiągnąć dzięki współpracy z Fundacją w 2015 r.? Proszę o uwzględnienie rezultatów długofalowych oraz krótkofalowych; ilościowych oraz jakościowych. *</w:t>
      </w:r>
      <w:r w:rsidR="00F020A7" w:rsidRPr="00FF122D">
        <w:rPr>
          <w:u w:val="single"/>
        </w:rPr>
        <w:t xml:space="preserve"> (1500 znaków)</w:t>
      </w:r>
    </w:p>
    <w:p w14:paraId="20110645" w14:textId="77777777" w:rsidR="00DA1E0B" w:rsidRDefault="00DA1E0B" w:rsidP="00DA1E0B">
      <w:r>
        <w:t>(np. rezultat ilościowy: 500 tys. książek przekazanych na rzecz domu dziecka)</w:t>
      </w:r>
    </w:p>
    <w:p w14:paraId="482A4FB2" w14:textId="77777777" w:rsidR="00DA1E0B" w:rsidRDefault="00DA1E0B" w:rsidP="00DA1E0B"/>
    <w:p w14:paraId="1A403635" w14:textId="77777777" w:rsidR="00DA1E0B" w:rsidRPr="00F020A7" w:rsidRDefault="00DA1E0B" w:rsidP="00DA1E0B">
      <w:pPr>
        <w:rPr>
          <w:b/>
        </w:rPr>
      </w:pPr>
      <w:r w:rsidRPr="00F020A7">
        <w:rPr>
          <w:b/>
        </w:rPr>
        <w:t>Informacje dodatkowe</w:t>
      </w:r>
    </w:p>
    <w:p w14:paraId="2C6C613A" w14:textId="77777777" w:rsidR="00DA1E0B" w:rsidRDefault="00DA1E0B" w:rsidP="00DA1E0B">
      <w:r>
        <w:t>1. Załączniki (zdjęcia, artykuły prasowe itp.)</w:t>
      </w:r>
    </w:p>
    <w:p w14:paraId="54DABCF8" w14:textId="77777777" w:rsidR="00DA1E0B" w:rsidRDefault="00DA1E0B" w:rsidP="00DA1E0B">
      <w:r>
        <w:t>Zdjęcia ilustrujące przebie</w:t>
      </w:r>
      <w:r w:rsidR="00F020A7">
        <w:t xml:space="preserve">g opisywanych działań/projektów </w:t>
      </w:r>
      <w:r>
        <w:t>(3-6 sztuk)</w:t>
      </w:r>
    </w:p>
    <w:p w14:paraId="66905A32" w14:textId="77777777" w:rsidR="00DA1E0B" w:rsidRDefault="00DA1E0B" w:rsidP="00DA1E0B">
      <w:r>
        <w:t xml:space="preserve">2. Skąd dowiedział/a się Pan/i o Konkursie o tytuł „Dobroczyńca Roku 2016”? * </w:t>
      </w:r>
    </w:p>
    <w:p w14:paraId="4AE123C7" w14:textId="77777777" w:rsidR="00DA1E0B" w:rsidRDefault="00DA1E0B" w:rsidP="00F020A7">
      <w:pPr>
        <w:pStyle w:val="Akapitzlist"/>
        <w:numPr>
          <w:ilvl w:val="0"/>
          <w:numId w:val="1"/>
        </w:numPr>
      </w:pPr>
      <w:r>
        <w:t>uczestniczę w nim regularnie</w:t>
      </w:r>
    </w:p>
    <w:p w14:paraId="3A266D8C" w14:textId="77777777" w:rsidR="00DA1E0B" w:rsidRDefault="00DA1E0B" w:rsidP="00F020A7">
      <w:pPr>
        <w:pStyle w:val="Akapitzlist"/>
        <w:numPr>
          <w:ilvl w:val="0"/>
          <w:numId w:val="1"/>
        </w:numPr>
      </w:pPr>
      <w:r>
        <w:t xml:space="preserve">z telewizji (proszę podać stację, ew. program):  </w:t>
      </w:r>
    </w:p>
    <w:p w14:paraId="6F456F0B" w14:textId="77777777" w:rsidR="00DA1E0B" w:rsidRDefault="00DA1E0B" w:rsidP="00F020A7">
      <w:pPr>
        <w:pStyle w:val="Akapitzlist"/>
        <w:numPr>
          <w:ilvl w:val="0"/>
          <w:numId w:val="1"/>
        </w:numPr>
      </w:pPr>
      <w:r>
        <w:t xml:space="preserve">z radia (proszę podać stację, ew. program):  </w:t>
      </w:r>
    </w:p>
    <w:p w14:paraId="55C1FB5F" w14:textId="77777777" w:rsidR="00DA1E0B" w:rsidRDefault="00DA1E0B" w:rsidP="00F020A7">
      <w:pPr>
        <w:pStyle w:val="Akapitzlist"/>
        <w:numPr>
          <w:ilvl w:val="0"/>
          <w:numId w:val="1"/>
        </w:numPr>
      </w:pPr>
      <w:r>
        <w:t xml:space="preserve">z prasy (proszę podać tytuł):  </w:t>
      </w:r>
    </w:p>
    <w:p w14:paraId="0DD54774" w14:textId="77777777" w:rsidR="00DA1E0B" w:rsidRDefault="00DA1E0B" w:rsidP="00F020A7">
      <w:pPr>
        <w:pStyle w:val="Akapitzlist"/>
        <w:numPr>
          <w:ilvl w:val="0"/>
          <w:numId w:val="1"/>
        </w:numPr>
      </w:pPr>
      <w:r>
        <w:t xml:space="preserve">z Internetu (proszę podać stronę www):  </w:t>
      </w:r>
    </w:p>
    <w:p w14:paraId="4A22DBBF" w14:textId="77777777" w:rsidR="00DA1E0B" w:rsidRPr="004273ED" w:rsidRDefault="00DA1E0B" w:rsidP="00F020A7">
      <w:pPr>
        <w:pStyle w:val="Akapitzlist"/>
        <w:numPr>
          <w:ilvl w:val="0"/>
          <w:numId w:val="1"/>
        </w:numPr>
        <w:rPr>
          <w:u w:val="single"/>
          <w:rPrChange w:id="21" w:author="Warnecka" w:date="2016-02-01T17:26:00Z">
            <w:rPr/>
          </w:rPrChange>
        </w:rPr>
      </w:pPr>
      <w:bookmarkStart w:id="22" w:name="_GoBack"/>
      <w:r w:rsidRPr="004273ED">
        <w:rPr>
          <w:u w:val="single"/>
          <w:rPrChange w:id="23" w:author="Warnecka" w:date="2016-02-01T17:26:00Z">
            <w:rPr/>
          </w:rPrChange>
        </w:rPr>
        <w:t xml:space="preserve">z </w:t>
      </w:r>
      <w:proofErr w:type="spellStart"/>
      <w:r w:rsidRPr="004273ED">
        <w:rPr>
          <w:u w:val="single"/>
          <w:rPrChange w:id="24" w:author="Warnecka" w:date="2016-02-01T17:26:00Z">
            <w:rPr/>
          </w:rPrChange>
        </w:rPr>
        <w:t>newslettera</w:t>
      </w:r>
      <w:proofErr w:type="spellEnd"/>
      <w:r w:rsidRPr="004273ED">
        <w:rPr>
          <w:u w:val="single"/>
          <w:rPrChange w:id="25" w:author="Warnecka" w:date="2016-02-01T17:26:00Z">
            <w:rPr/>
          </w:rPrChange>
        </w:rPr>
        <w:t xml:space="preserve"> (czyjego?):  </w:t>
      </w:r>
    </w:p>
    <w:bookmarkEnd w:id="22"/>
    <w:p w14:paraId="3655077A" w14:textId="77777777" w:rsidR="00DA1E0B" w:rsidRDefault="00DA1E0B" w:rsidP="00F020A7">
      <w:pPr>
        <w:pStyle w:val="Akapitzlist"/>
        <w:numPr>
          <w:ilvl w:val="0"/>
          <w:numId w:val="1"/>
        </w:numPr>
      </w:pPr>
      <w:r>
        <w:t xml:space="preserve">inne źródło (jakie?):  </w:t>
      </w:r>
    </w:p>
    <w:p w14:paraId="770CAC08" w14:textId="77777777" w:rsidR="00DA1E0B" w:rsidRPr="00DA1E0B" w:rsidRDefault="00DA1E0B" w:rsidP="00DA1E0B">
      <w:r>
        <w:t>3. Dlaczego zgłosiła Pan/i Fundację do Konkursu o tytuł „Dobroczyńca Roku 2016”? *</w:t>
      </w:r>
    </w:p>
    <w:sectPr w:rsidR="00DA1E0B" w:rsidRPr="00DA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Martyna Wegrzyn" w:date="2016-02-01T11:17:00Z" w:initials="MW">
    <w:p w14:paraId="70273EF5" w14:textId="77777777" w:rsidR="006D6E38" w:rsidRDefault="006D6E38">
      <w:pPr>
        <w:pStyle w:val="Tekstkomentarza"/>
      </w:pPr>
      <w:r>
        <w:rPr>
          <w:rStyle w:val="Odwoaniedokomentarza"/>
        </w:rPr>
        <w:annotationRef/>
      </w:r>
      <w:r>
        <w:t>prośba o informację</w:t>
      </w:r>
    </w:p>
  </w:comment>
  <w:comment w:id="5" w:author="Warnecka" w:date="2016-02-01T16:59:00Z" w:initials="SW">
    <w:p w14:paraId="52562A09" w14:textId="110B98BE" w:rsidR="00645324" w:rsidRDefault="00645324">
      <w:pPr>
        <w:pStyle w:val="Tekstkomentarza"/>
      </w:pPr>
      <w:r>
        <w:rPr>
          <w:rStyle w:val="Odwoaniedokomentarza"/>
        </w:rPr>
        <w:annotationRef/>
      </w:r>
      <w:r>
        <w:t>czy można dodać jeszcze jeden punkt?, np. kwota dofinansowania zajęć edukacyjnych / pomoc społeczna 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273E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F11"/>
    <w:multiLevelType w:val="hybridMultilevel"/>
    <w:tmpl w:val="CC1E1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77E2E"/>
    <w:multiLevelType w:val="hybridMultilevel"/>
    <w:tmpl w:val="FA681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4BDB"/>
    <w:multiLevelType w:val="hybridMultilevel"/>
    <w:tmpl w:val="853E3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03250"/>
    <w:multiLevelType w:val="hybridMultilevel"/>
    <w:tmpl w:val="D9121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76BD"/>
    <w:multiLevelType w:val="hybridMultilevel"/>
    <w:tmpl w:val="EC5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327E4"/>
    <w:multiLevelType w:val="hybridMultilevel"/>
    <w:tmpl w:val="FDC65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6B"/>
    <w:multiLevelType w:val="hybridMultilevel"/>
    <w:tmpl w:val="A914F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2547A"/>
    <w:multiLevelType w:val="hybridMultilevel"/>
    <w:tmpl w:val="3D54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A196F"/>
    <w:multiLevelType w:val="hybridMultilevel"/>
    <w:tmpl w:val="B72A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34A00"/>
    <w:multiLevelType w:val="hybridMultilevel"/>
    <w:tmpl w:val="44FCF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270BD"/>
    <w:multiLevelType w:val="hybridMultilevel"/>
    <w:tmpl w:val="BF582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96B6C"/>
    <w:multiLevelType w:val="hybridMultilevel"/>
    <w:tmpl w:val="DE0E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C1453"/>
    <w:multiLevelType w:val="hybridMultilevel"/>
    <w:tmpl w:val="B70C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34C1C"/>
    <w:multiLevelType w:val="hybridMultilevel"/>
    <w:tmpl w:val="28D4A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1037A"/>
    <w:multiLevelType w:val="hybridMultilevel"/>
    <w:tmpl w:val="3A52C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453A4"/>
    <w:multiLevelType w:val="hybridMultilevel"/>
    <w:tmpl w:val="25548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8"/>
  </w:num>
  <w:num w:numId="12">
    <w:abstractNumId w:val="15"/>
  </w:num>
  <w:num w:numId="13">
    <w:abstractNumId w:val="6"/>
  </w:num>
  <w:num w:numId="14">
    <w:abstractNumId w:val="13"/>
  </w:num>
  <w:num w:numId="15">
    <w:abstractNumId w:val="12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yna Wegrzyn">
    <w15:presenceInfo w15:providerId="AD" w15:userId="S-1-5-21-2414005191-2431363525-1628603290-635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0B"/>
    <w:rsid w:val="004273ED"/>
    <w:rsid w:val="004D4DE6"/>
    <w:rsid w:val="005E42DD"/>
    <w:rsid w:val="00645324"/>
    <w:rsid w:val="0069436D"/>
    <w:rsid w:val="006D6E38"/>
    <w:rsid w:val="00705279"/>
    <w:rsid w:val="00A13723"/>
    <w:rsid w:val="00B16FA3"/>
    <w:rsid w:val="00B95118"/>
    <w:rsid w:val="00CD0EB8"/>
    <w:rsid w:val="00D33230"/>
    <w:rsid w:val="00DA1E0B"/>
    <w:rsid w:val="00E21C60"/>
    <w:rsid w:val="00F020A7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1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E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DA1E0B"/>
  </w:style>
  <w:style w:type="character" w:customStyle="1" w:styleId="appfieldrequired">
    <w:name w:val="appfieldrequired"/>
    <w:basedOn w:val="Domylnaczcionkaakapitu"/>
    <w:rsid w:val="00DA1E0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A1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D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0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6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1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E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DA1E0B"/>
  </w:style>
  <w:style w:type="character" w:customStyle="1" w:styleId="appfieldrequired">
    <w:name w:val="appfieldrequired"/>
    <w:basedOn w:val="Domylnaczcionkaakapitu"/>
    <w:rsid w:val="00DA1E0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A1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D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0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6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07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7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52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7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6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3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2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2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2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3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1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38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5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5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12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39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11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9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Rudek</dc:creator>
  <cp:lastModifiedBy>Warnecka</cp:lastModifiedBy>
  <cp:revision>6</cp:revision>
  <dcterms:created xsi:type="dcterms:W3CDTF">2016-02-01T15:51:00Z</dcterms:created>
  <dcterms:modified xsi:type="dcterms:W3CDTF">2016-02-01T16:26:00Z</dcterms:modified>
</cp:coreProperties>
</file>